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3D8" w:rsidRPr="0044643F" w:rsidRDefault="00DC13D8" w:rsidP="0044643F">
      <w:pPr>
        <w:pStyle w:val="Title"/>
        <w:spacing w:before="3000" w:after="1000"/>
        <w:rPr>
          <w:rFonts w:ascii="Georgia" w:eastAsia="Times New Roman" w:hAnsi="Georgia"/>
          <w:bCs w:val="0"/>
          <w:iCs w:val="0"/>
          <w:sz w:val="60"/>
          <w:szCs w:val="60"/>
          <w:lang w:eastAsia="en-NZ"/>
        </w:rPr>
      </w:pPr>
      <w:r w:rsidRPr="0044643F">
        <w:rPr>
          <w:rFonts w:ascii="Georgia" w:eastAsia="Times New Roman" w:hAnsi="Georgia"/>
          <w:bCs w:val="0"/>
          <w:iCs w:val="0"/>
          <w:sz w:val="60"/>
          <w:szCs w:val="60"/>
          <w:lang w:eastAsia="en-NZ"/>
        </w:rPr>
        <w:t>Bond for Green Island Landfill</w:t>
      </w:r>
    </w:p>
    <w:p w:rsidR="00DC13D8" w:rsidRDefault="00DC13D8">
      <w:pPr>
        <w:rPr>
          <w:rFonts w:eastAsia="Times New Roman" w:cs="Arial"/>
          <w:bCs w:val="0"/>
          <w:iCs w:val="0"/>
          <w:color w:val="000000"/>
          <w:spacing w:val="0"/>
          <w:szCs w:val="20"/>
          <w:lang w:eastAsia="en-NZ"/>
        </w:rPr>
      </w:pPr>
      <w:r>
        <w:rPr>
          <w:rFonts w:eastAsia="Times New Roman" w:cs="Arial"/>
          <w:bCs w:val="0"/>
          <w:iCs w:val="0"/>
          <w:color w:val="000000"/>
          <w:spacing w:val="0"/>
          <w:szCs w:val="20"/>
          <w:lang w:eastAsia="en-NZ"/>
        </w:rPr>
        <w:br w:type="page"/>
      </w:r>
    </w:p>
    <w:p w:rsidR="00D32681" w:rsidRPr="001248BE" w:rsidRDefault="00D32681" w:rsidP="00D32681">
      <w:pPr>
        <w:spacing w:after="0" w:line="240" w:lineRule="auto"/>
        <w:rPr>
          <w:rFonts w:eastAsia="Times New Roman" w:cs="Arial"/>
          <w:b/>
          <w:bCs w:val="0"/>
          <w:iCs w:val="0"/>
          <w:color w:val="000000"/>
          <w:spacing w:val="0"/>
          <w:szCs w:val="20"/>
          <w:lang w:eastAsia="en-NZ"/>
        </w:rPr>
      </w:pPr>
      <w:r w:rsidRPr="001248BE">
        <w:rPr>
          <w:rFonts w:eastAsia="Times New Roman" w:cs="Arial"/>
          <w:b/>
          <w:bCs w:val="0"/>
          <w:iCs w:val="0"/>
          <w:color w:val="000000"/>
          <w:spacing w:val="0"/>
          <w:szCs w:val="20"/>
          <w:lang w:eastAsia="en-NZ"/>
        </w:rPr>
        <w:t xml:space="preserve">BY THIS BOND dated this </w:t>
      </w:r>
      <w:r w:rsidR="000D5210" w:rsidRPr="001248BE">
        <w:rPr>
          <w:rFonts w:eastAsia="Times New Roman" w:cs="Arial"/>
          <w:b/>
          <w:bCs w:val="0"/>
          <w:iCs w:val="0"/>
          <w:color w:val="000000"/>
          <w:spacing w:val="0"/>
          <w:szCs w:val="20"/>
          <w:highlight w:val="yellow"/>
          <w:lang w:eastAsia="en-NZ"/>
        </w:rPr>
        <w:t>xx</w:t>
      </w:r>
      <w:r w:rsidRPr="001248BE">
        <w:rPr>
          <w:rFonts w:eastAsia="Times New Roman" w:cs="Arial"/>
          <w:b/>
          <w:bCs w:val="0"/>
          <w:iCs w:val="0"/>
          <w:color w:val="000000"/>
          <w:spacing w:val="0"/>
          <w:szCs w:val="20"/>
          <w:lang w:eastAsia="en-NZ"/>
        </w:rPr>
        <w:t xml:space="preserve"> day of </w:t>
      </w:r>
      <w:r w:rsidR="000D5210" w:rsidRPr="001248BE">
        <w:rPr>
          <w:rFonts w:eastAsia="Times New Roman" w:cs="Arial"/>
          <w:b/>
          <w:bCs w:val="0"/>
          <w:iCs w:val="0"/>
          <w:color w:val="000000"/>
          <w:spacing w:val="0"/>
          <w:szCs w:val="20"/>
          <w:highlight w:val="yellow"/>
          <w:lang w:eastAsia="en-NZ"/>
        </w:rPr>
        <w:t>xx</w:t>
      </w:r>
    </w:p>
    <w:p w:rsidR="00D32681" w:rsidRPr="00DC13D8" w:rsidRDefault="00D32681" w:rsidP="00D32681">
      <w:pPr>
        <w:spacing w:after="0" w:line="240" w:lineRule="auto"/>
        <w:rPr>
          <w:rFonts w:eastAsia="Times New Roman" w:cs="Arial"/>
          <w:bCs w:val="0"/>
          <w:iCs w:val="0"/>
          <w:color w:val="000000"/>
          <w:spacing w:val="0"/>
          <w:szCs w:val="20"/>
          <w:lang w:eastAsia="en-NZ"/>
        </w:rPr>
      </w:pPr>
    </w:p>
    <w:p w:rsidR="00D32681" w:rsidRPr="00DC13D8" w:rsidRDefault="00D32681" w:rsidP="00D32681">
      <w:pPr>
        <w:spacing w:after="0" w:line="240" w:lineRule="auto"/>
        <w:rPr>
          <w:rFonts w:eastAsia="Times New Roman" w:cs="Arial"/>
          <w:bCs w:val="0"/>
          <w:iCs w:val="0"/>
          <w:color w:val="000000"/>
          <w:spacing w:val="0"/>
          <w:szCs w:val="20"/>
          <w:lang w:eastAsia="en-NZ"/>
        </w:rPr>
      </w:pPr>
      <w:r w:rsidRPr="0044643F">
        <w:rPr>
          <w:rFonts w:eastAsia="Times New Roman" w:cs="Arial"/>
          <w:b/>
          <w:bCs w:val="0"/>
          <w:iCs w:val="0"/>
          <w:color w:val="000000"/>
          <w:spacing w:val="0"/>
          <w:szCs w:val="20"/>
          <w:lang w:eastAsia="en-NZ"/>
        </w:rPr>
        <w:t>THE DUNEDIN CITY COUNCIL</w:t>
      </w:r>
      <w:r w:rsidRPr="00DC13D8">
        <w:rPr>
          <w:rFonts w:eastAsia="Times New Roman" w:cs="Arial"/>
          <w:bCs w:val="0"/>
          <w:iCs w:val="0"/>
          <w:color w:val="000000"/>
          <w:spacing w:val="0"/>
          <w:szCs w:val="20"/>
          <w:lang w:eastAsia="en-NZ"/>
        </w:rPr>
        <w:t xml:space="preserve">, a territorial authority under the </w:t>
      </w:r>
      <w:r w:rsidR="000D5210" w:rsidRPr="00DC13D8">
        <w:rPr>
          <w:rFonts w:eastAsia="Times New Roman" w:cs="Arial"/>
          <w:bCs w:val="0"/>
          <w:iCs w:val="0"/>
          <w:color w:val="000000"/>
          <w:spacing w:val="0"/>
          <w:szCs w:val="20"/>
          <w:lang w:eastAsia="en-NZ"/>
        </w:rPr>
        <w:t>l</w:t>
      </w:r>
      <w:r w:rsidRPr="00DC13D8">
        <w:rPr>
          <w:rFonts w:eastAsia="Times New Roman" w:cs="Arial"/>
          <w:bCs w:val="0"/>
          <w:iCs w:val="0"/>
          <w:color w:val="000000"/>
          <w:spacing w:val="0"/>
          <w:szCs w:val="20"/>
          <w:lang w:eastAsia="en-NZ"/>
        </w:rPr>
        <w:t xml:space="preserve">ocal Government Act </w:t>
      </w:r>
      <w:del w:id="0" w:author="AL" w:date="2025-03-17T15:06:00Z">
        <w:r w:rsidRPr="00DC13D8" w:rsidDel="0044643F">
          <w:rPr>
            <w:rFonts w:eastAsia="Times New Roman" w:cs="Arial"/>
            <w:bCs w:val="0"/>
            <w:iCs w:val="0"/>
            <w:color w:val="000000"/>
            <w:spacing w:val="0"/>
            <w:szCs w:val="20"/>
            <w:lang w:eastAsia="en-NZ"/>
          </w:rPr>
          <w:delText>1974</w:delText>
        </w:r>
      </w:del>
      <w:ins w:id="1" w:author="AL" w:date="2025-03-17T15:06:00Z">
        <w:r w:rsidR="0044643F">
          <w:rPr>
            <w:rFonts w:eastAsia="Times New Roman" w:cs="Arial"/>
            <w:bCs w:val="0"/>
            <w:iCs w:val="0"/>
            <w:color w:val="000000"/>
            <w:spacing w:val="0"/>
            <w:szCs w:val="20"/>
            <w:lang w:eastAsia="en-NZ"/>
          </w:rPr>
          <w:t>2002</w:t>
        </w:r>
      </w:ins>
      <w:r w:rsidRPr="00DC13D8">
        <w:rPr>
          <w:rFonts w:eastAsia="Times New Roman" w:cs="Arial"/>
          <w:bCs w:val="0"/>
          <w:iCs w:val="0"/>
          <w:color w:val="000000"/>
          <w:spacing w:val="0"/>
          <w:szCs w:val="20"/>
          <w:lang w:eastAsia="en-NZ"/>
        </w:rPr>
        <w:t xml:space="preserve"> (with each of its respective successors, administrators and assigns) </w:t>
      </w:r>
      <w:ins w:id="2" w:author="AL" w:date="2025-03-17T14:24:00Z">
        <w:r w:rsidR="001061FB" w:rsidRPr="00DC13D8">
          <w:rPr>
            <w:rFonts w:eastAsia="Times New Roman" w:cs="Arial"/>
            <w:bCs w:val="0"/>
            <w:iCs w:val="0"/>
            <w:color w:val="000000"/>
            <w:spacing w:val="0"/>
            <w:szCs w:val="20"/>
            <w:lang w:eastAsia="en-NZ"/>
          </w:rPr>
          <w:t>but not includ</w:t>
        </w:r>
      </w:ins>
      <w:ins w:id="3" w:author="AL" w:date="2025-03-17T14:56:00Z">
        <w:r w:rsidR="00DC13D8">
          <w:rPr>
            <w:rFonts w:eastAsia="Times New Roman" w:cs="Arial"/>
            <w:bCs w:val="0"/>
            <w:iCs w:val="0"/>
            <w:color w:val="000000"/>
            <w:spacing w:val="0"/>
            <w:szCs w:val="20"/>
            <w:lang w:eastAsia="en-NZ"/>
          </w:rPr>
          <w:t>ing</w:t>
        </w:r>
      </w:ins>
      <w:ins w:id="4" w:author="AL" w:date="2025-03-17T14:24:00Z">
        <w:r w:rsidR="001061FB" w:rsidRPr="00DC13D8">
          <w:rPr>
            <w:rFonts w:eastAsia="Times New Roman" w:cs="Arial"/>
            <w:bCs w:val="0"/>
            <w:iCs w:val="0"/>
            <w:color w:val="000000"/>
            <w:spacing w:val="0"/>
            <w:szCs w:val="20"/>
            <w:lang w:eastAsia="en-NZ"/>
          </w:rPr>
          <w:t xml:space="preserve"> any Council </w:t>
        </w:r>
      </w:ins>
      <w:ins w:id="5" w:author="AL" w:date="2025-03-17T15:06:00Z">
        <w:r w:rsidR="0044643F">
          <w:rPr>
            <w:rFonts w:eastAsia="Times New Roman" w:cs="Arial"/>
            <w:bCs w:val="0"/>
            <w:iCs w:val="0"/>
            <w:color w:val="000000"/>
            <w:spacing w:val="0"/>
            <w:szCs w:val="20"/>
            <w:lang w:eastAsia="en-NZ"/>
          </w:rPr>
          <w:t>C</w:t>
        </w:r>
      </w:ins>
      <w:ins w:id="6" w:author="AL" w:date="2025-03-17T14:24:00Z">
        <w:r w:rsidR="001061FB" w:rsidRPr="00DC13D8">
          <w:rPr>
            <w:rFonts w:eastAsia="Times New Roman" w:cs="Arial"/>
            <w:bCs w:val="0"/>
            <w:iCs w:val="0"/>
            <w:color w:val="000000"/>
            <w:spacing w:val="0"/>
            <w:szCs w:val="20"/>
            <w:lang w:eastAsia="en-NZ"/>
          </w:rPr>
          <w:t xml:space="preserve">ontrolled </w:t>
        </w:r>
      </w:ins>
      <w:ins w:id="7" w:author="AL" w:date="2025-03-17T15:06:00Z">
        <w:r w:rsidR="0044643F">
          <w:rPr>
            <w:rFonts w:eastAsia="Times New Roman" w:cs="Arial"/>
            <w:bCs w:val="0"/>
            <w:iCs w:val="0"/>
            <w:color w:val="000000"/>
            <w:spacing w:val="0"/>
            <w:szCs w:val="20"/>
            <w:lang w:eastAsia="en-NZ"/>
          </w:rPr>
          <w:t>O</w:t>
        </w:r>
      </w:ins>
      <w:ins w:id="8" w:author="AL" w:date="2025-03-17T14:24:00Z">
        <w:r w:rsidR="001061FB" w:rsidRPr="00DC13D8">
          <w:rPr>
            <w:rFonts w:eastAsia="Times New Roman" w:cs="Arial"/>
            <w:bCs w:val="0"/>
            <w:iCs w:val="0"/>
            <w:color w:val="000000"/>
            <w:spacing w:val="0"/>
            <w:szCs w:val="20"/>
            <w:lang w:eastAsia="en-NZ"/>
          </w:rPr>
          <w:t>rganisation or other third party operating the Gre</w:t>
        </w:r>
      </w:ins>
      <w:ins w:id="9" w:author="AL" w:date="2025-03-17T14:25:00Z">
        <w:r w:rsidR="001061FB" w:rsidRPr="00DC13D8">
          <w:rPr>
            <w:rFonts w:eastAsia="Times New Roman" w:cs="Arial"/>
            <w:bCs w:val="0"/>
            <w:iCs w:val="0"/>
            <w:color w:val="000000"/>
            <w:spacing w:val="0"/>
            <w:szCs w:val="20"/>
            <w:lang w:eastAsia="en-NZ"/>
          </w:rPr>
          <w:t xml:space="preserve">en Island </w:t>
        </w:r>
      </w:ins>
      <w:ins w:id="10" w:author="AL" w:date="2025-03-17T15:13:00Z">
        <w:r w:rsidR="001248BE">
          <w:rPr>
            <w:rFonts w:eastAsia="Times New Roman" w:cs="Arial"/>
            <w:bCs w:val="0"/>
            <w:iCs w:val="0"/>
            <w:color w:val="000000"/>
            <w:spacing w:val="0"/>
            <w:szCs w:val="20"/>
            <w:lang w:eastAsia="en-NZ"/>
          </w:rPr>
          <w:t>L</w:t>
        </w:r>
      </w:ins>
      <w:ins w:id="11" w:author="AL" w:date="2025-03-17T14:25:00Z">
        <w:r w:rsidR="001061FB" w:rsidRPr="00DC13D8">
          <w:rPr>
            <w:rFonts w:eastAsia="Times New Roman" w:cs="Arial"/>
            <w:bCs w:val="0"/>
            <w:iCs w:val="0"/>
            <w:color w:val="000000"/>
            <w:spacing w:val="0"/>
            <w:szCs w:val="20"/>
            <w:lang w:eastAsia="en-NZ"/>
          </w:rPr>
          <w:t>andfill on its behalf</w:t>
        </w:r>
      </w:ins>
      <w:r w:rsidR="003A721E">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 xml:space="preserve">("the Owner") acknowledges that subject to the provisions below it is bound to pay to THE OTAGO REGIONAL COUNCIL, a regional authority under the Local Government Act </w:t>
      </w:r>
      <w:ins w:id="12" w:author="AL" w:date="2025-03-17T15:06:00Z">
        <w:r w:rsidR="0044643F">
          <w:rPr>
            <w:rFonts w:eastAsia="Times New Roman" w:cs="Arial"/>
            <w:bCs w:val="0"/>
            <w:iCs w:val="0"/>
            <w:color w:val="000000"/>
            <w:spacing w:val="0"/>
            <w:szCs w:val="20"/>
            <w:lang w:eastAsia="en-NZ"/>
          </w:rPr>
          <w:t>2002</w:t>
        </w:r>
      </w:ins>
      <w:del w:id="13" w:author="AL" w:date="2025-03-17T15:06:00Z">
        <w:r w:rsidRPr="00DC13D8" w:rsidDel="0044643F">
          <w:rPr>
            <w:rFonts w:eastAsia="Times New Roman" w:cs="Arial"/>
            <w:bCs w:val="0"/>
            <w:iCs w:val="0"/>
            <w:color w:val="000000"/>
            <w:spacing w:val="0"/>
            <w:szCs w:val="20"/>
            <w:lang w:eastAsia="en-NZ"/>
          </w:rPr>
          <w:delText>1974</w:delText>
        </w:r>
      </w:del>
      <w:r w:rsidRPr="00DC13D8">
        <w:rPr>
          <w:rFonts w:eastAsia="Times New Roman" w:cs="Arial"/>
          <w:bCs w:val="0"/>
          <w:iCs w:val="0"/>
          <w:color w:val="000000"/>
          <w:spacing w:val="0"/>
          <w:szCs w:val="20"/>
          <w:lang w:eastAsia="en-NZ"/>
        </w:rPr>
        <w:t xml:space="preserve"> ("the Council”) the sum of </w:t>
      </w:r>
      <w:del w:id="14" w:author="AL" w:date="2025-03-17T14:25:00Z">
        <w:r w:rsidRPr="00DC13D8" w:rsidDel="001061FB">
          <w:rPr>
            <w:rFonts w:eastAsia="Times New Roman" w:cs="Arial"/>
            <w:bCs w:val="0"/>
            <w:iCs w:val="0"/>
            <w:color w:val="000000"/>
            <w:spacing w:val="0"/>
            <w:szCs w:val="20"/>
            <w:lang w:eastAsia="en-NZ"/>
          </w:rPr>
          <w:delText>one</w:delText>
        </w:r>
      </w:del>
      <w:ins w:id="15" w:author="AL" w:date="2025-03-18T07:53:00Z">
        <w:r w:rsidR="00734058">
          <w:rPr>
            <w:rFonts w:eastAsia="Times New Roman" w:cs="Arial"/>
            <w:bCs w:val="0"/>
            <w:iCs w:val="0"/>
            <w:color w:val="000000"/>
            <w:spacing w:val="0"/>
            <w:szCs w:val="20"/>
            <w:lang w:eastAsia="en-NZ"/>
          </w:rPr>
          <w:t>two</w:t>
        </w:r>
      </w:ins>
      <w:r w:rsidRPr="00DC13D8">
        <w:rPr>
          <w:rFonts w:eastAsia="Times New Roman" w:cs="Arial"/>
          <w:bCs w:val="0"/>
          <w:iCs w:val="0"/>
          <w:color w:val="000000"/>
          <w:spacing w:val="0"/>
          <w:szCs w:val="20"/>
          <w:lang w:eastAsia="en-NZ"/>
        </w:rPr>
        <w:t xml:space="preserve"> million dollars ($</w:t>
      </w:r>
      <w:del w:id="16" w:author="AL" w:date="2025-03-17T14:25:00Z">
        <w:r w:rsidRPr="00DC13D8" w:rsidDel="001061FB">
          <w:rPr>
            <w:rFonts w:eastAsia="Times New Roman" w:cs="Arial"/>
            <w:bCs w:val="0"/>
            <w:iCs w:val="0"/>
            <w:color w:val="000000"/>
            <w:spacing w:val="0"/>
            <w:szCs w:val="20"/>
            <w:lang w:eastAsia="en-NZ"/>
          </w:rPr>
          <w:delText>1</w:delText>
        </w:r>
      </w:del>
      <w:del w:id="17" w:author="AL" w:date="2025-03-17T14:46:00Z">
        <w:r w:rsidRPr="00DC13D8" w:rsidDel="00FE1087">
          <w:rPr>
            <w:rFonts w:eastAsia="Times New Roman" w:cs="Arial"/>
            <w:bCs w:val="0"/>
            <w:iCs w:val="0"/>
            <w:color w:val="000000"/>
            <w:spacing w:val="0"/>
            <w:szCs w:val="20"/>
            <w:lang w:eastAsia="en-NZ"/>
          </w:rPr>
          <w:delText>,</w:delText>
        </w:r>
      </w:del>
      <w:ins w:id="18" w:author="AL" w:date="2025-03-18T07:53:00Z">
        <w:r w:rsidR="00734058">
          <w:rPr>
            <w:rFonts w:eastAsia="Times New Roman" w:cs="Arial"/>
            <w:bCs w:val="0"/>
            <w:iCs w:val="0"/>
            <w:color w:val="000000"/>
            <w:spacing w:val="0"/>
            <w:szCs w:val="20"/>
            <w:lang w:eastAsia="en-NZ"/>
          </w:rPr>
          <w:t>2,0</w:t>
        </w:r>
      </w:ins>
      <w:r w:rsidRPr="00DC13D8">
        <w:rPr>
          <w:rFonts w:eastAsia="Times New Roman" w:cs="Arial"/>
          <w:bCs w:val="0"/>
          <w:iCs w:val="0"/>
          <w:color w:val="000000"/>
          <w:spacing w:val="0"/>
          <w:szCs w:val="20"/>
          <w:lang w:eastAsia="en-NZ"/>
        </w:rPr>
        <w:t>00,000)</w:t>
      </w:r>
      <w:ins w:id="19" w:author="AL" w:date="2025-03-17T14:25:00Z">
        <w:r w:rsidR="00A33FDD" w:rsidRPr="00DC13D8">
          <w:rPr>
            <w:rFonts w:eastAsia="Times New Roman" w:cs="Arial"/>
            <w:bCs w:val="0"/>
            <w:iCs w:val="0"/>
            <w:color w:val="000000"/>
            <w:spacing w:val="0"/>
            <w:szCs w:val="20"/>
            <w:lang w:eastAsia="en-NZ"/>
          </w:rPr>
          <w:t>, and is subject to the other terms of this bond</w:t>
        </w:r>
      </w:ins>
      <w:r w:rsidRPr="00DC13D8">
        <w:rPr>
          <w:rFonts w:eastAsia="Times New Roman" w:cs="Arial"/>
          <w:bCs w:val="0"/>
          <w:iCs w:val="0"/>
          <w:color w:val="000000"/>
          <w:spacing w:val="0"/>
          <w:szCs w:val="20"/>
          <w:lang w:eastAsia="en-NZ"/>
        </w:rPr>
        <w:t>.</w:t>
      </w:r>
    </w:p>
    <w:p w:rsidR="001061FB" w:rsidRPr="00DC13D8" w:rsidRDefault="001061FB" w:rsidP="00D32681">
      <w:pPr>
        <w:spacing w:after="0" w:line="240" w:lineRule="auto"/>
        <w:rPr>
          <w:rFonts w:eastAsia="Times New Roman" w:cs="Arial"/>
          <w:bCs w:val="0"/>
          <w:iCs w:val="0"/>
          <w:color w:val="000000"/>
          <w:spacing w:val="0"/>
          <w:szCs w:val="20"/>
          <w:lang w:eastAsia="en-NZ"/>
        </w:rPr>
      </w:pPr>
    </w:p>
    <w:p w:rsidR="00D32681" w:rsidRPr="001248BE" w:rsidRDefault="00D32681" w:rsidP="00D32681">
      <w:pPr>
        <w:spacing w:after="0" w:line="240" w:lineRule="auto"/>
        <w:rPr>
          <w:rFonts w:eastAsia="Times New Roman" w:cs="Arial"/>
          <w:b/>
          <w:bCs w:val="0"/>
          <w:iCs w:val="0"/>
          <w:color w:val="000000"/>
          <w:spacing w:val="0"/>
          <w:szCs w:val="20"/>
          <w:lang w:eastAsia="en-NZ"/>
        </w:rPr>
      </w:pPr>
      <w:r w:rsidRPr="001248BE">
        <w:rPr>
          <w:rFonts w:eastAsia="Times New Roman" w:cs="Arial"/>
          <w:b/>
          <w:bCs w:val="0"/>
          <w:iCs w:val="0"/>
          <w:color w:val="000000"/>
          <w:spacing w:val="0"/>
          <w:szCs w:val="20"/>
          <w:lang w:eastAsia="en-NZ"/>
        </w:rPr>
        <w:t>WHEREAS:</w:t>
      </w:r>
    </w:p>
    <w:p w:rsidR="00D32681" w:rsidRPr="00DC13D8" w:rsidRDefault="00D32681" w:rsidP="00D32681">
      <w:pPr>
        <w:spacing w:after="0" w:line="240" w:lineRule="auto"/>
        <w:rPr>
          <w:rFonts w:eastAsia="Times New Roman" w:cs="Arial"/>
          <w:bCs w:val="0"/>
          <w:iCs w:val="0"/>
          <w:color w:val="000000"/>
          <w:spacing w:val="0"/>
          <w:szCs w:val="20"/>
          <w:lang w:eastAsia="en-NZ"/>
        </w:rPr>
      </w:pPr>
    </w:p>
    <w:p w:rsidR="00D32681" w:rsidRPr="00DC13D8" w:rsidRDefault="00D32681" w:rsidP="001061FB">
      <w:pPr>
        <w:spacing w:after="0" w:line="240" w:lineRule="auto"/>
        <w:ind w:left="567" w:hanging="567"/>
        <w:rPr>
          <w:rFonts w:eastAsia="Times New Roman" w:cs="Arial"/>
          <w:bCs w:val="0"/>
          <w:iCs w:val="0"/>
          <w:color w:val="000000"/>
          <w:spacing w:val="0"/>
          <w:szCs w:val="20"/>
          <w:lang w:eastAsia="en-NZ"/>
        </w:rPr>
      </w:pPr>
      <w:r w:rsidRPr="00DC13D8">
        <w:rPr>
          <w:rFonts w:eastAsia="Times New Roman" w:cs="Arial"/>
          <w:bCs w:val="0"/>
          <w:iCs w:val="0"/>
          <w:color w:val="000000"/>
          <w:spacing w:val="0"/>
          <w:szCs w:val="20"/>
          <w:lang w:eastAsia="en-NZ"/>
        </w:rPr>
        <w:t>A.</w:t>
      </w:r>
      <w:r w:rsidR="001061FB" w:rsidRPr="00DC13D8">
        <w:rPr>
          <w:rFonts w:eastAsia="Times New Roman" w:cs="Arial"/>
          <w:bCs w:val="0"/>
          <w:iCs w:val="0"/>
          <w:color w:val="000000"/>
          <w:spacing w:val="0"/>
          <w:szCs w:val="20"/>
          <w:lang w:eastAsia="en-NZ"/>
        </w:rPr>
        <w:tab/>
      </w:r>
      <w:r w:rsidRPr="00DC13D8">
        <w:rPr>
          <w:rFonts w:eastAsia="Times New Roman" w:cs="Arial"/>
          <w:bCs w:val="0"/>
          <w:iCs w:val="0"/>
          <w:color w:val="000000"/>
          <w:spacing w:val="0"/>
          <w:szCs w:val="20"/>
          <w:lang w:eastAsia="en-NZ"/>
        </w:rPr>
        <w:t xml:space="preserve">The </w:t>
      </w:r>
      <w:r w:rsidRPr="003A721E">
        <w:rPr>
          <w:rFonts w:eastAsia="Times New Roman" w:cs="Arial"/>
          <w:bCs w:val="0"/>
          <w:iCs w:val="0"/>
          <w:color w:val="000000"/>
          <w:spacing w:val="0"/>
          <w:szCs w:val="20"/>
          <w:lang w:eastAsia="en-NZ"/>
        </w:rPr>
        <w:t xml:space="preserve">Owner is </w:t>
      </w:r>
      <w:r w:rsidRPr="00DC13D8">
        <w:rPr>
          <w:rFonts w:eastAsia="Times New Roman" w:cs="Arial"/>
          <w:bCs w:val="0"/>
          <w:iCs w:val="0"/>
          <w:color w:val="000000"/>
          <w:spacing w:val="0"/>
          <w:szCs w:val="20"/>
          <w:lang w:eastAsia="en-NZ"/>
        </w:rPr>
        <w:t xml:space="preserve">the </w:t>
      </w:r>
      <w:r w:rsidRPr="003A721E">
        <w:rPr>
          <w:rFonts w:eastAsia="Times New Roman" w:cs="Arial"/>
          <w:bCs w:val="0"/>
          <w:iCs w:val="0"/>
          <w:color w:val="000000"/>
          <w:spacing w:val="0"/>
          <w:szCs w:val="20"/>
          <w:lang w:eastAsia="en-NZ"/>
        </w:rPr>
        <w:t>registered proprietor of an estate in</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 xml:space="preserve">fee simple in the pieces of land described in </w:t>
      </w:r>
      <w:r w:rsidRPr="00DC13D8">
        <w:rPr>
          <w:rFonts w:eastAsia="Times New Roman" w:cs="Arial"/>
          <w:bCs w:val="0"/>
          <w:iCs w:val="0"/>
          <w:color w:val="000000"/>
          <w:spacing w:val="0"/>
          <w:szCs w:val="20"/>
          <w:lang w:eastAsia="en-NZ"/>
        </w:rPr>
        <w:t>the</w:t>
      </w:r>
      <w:r w:rsidR="001061FB"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schedule hereto ("the land”).</w:t>
      </w:r>
    </w:p>
    <w:p w:rsidR="00D32681" w:rsidRPr="00DC13D8" w:rsidRDefault="00D32681" w:rsidP="001061FB">
      <w:pPr>
        <w:spacing w:after="0" w:line="240" w:lineRule="auto"/>
        <w:ind w:left="567" w:hanging="567"/>
        <w:rPr>
          <w:rFonts w:eastAsia="Times New Roman" w:cs="Arial"/>
          <w:bCs w:val="0"/>
          <w:iCs w:val="0"/>
          <w:color w:val="000000"/>
          <w:spacing w:val="0"/>
          <w:szCs w:val="20"/>
          <w:lang w:eastAsia="en-NZ"/>
        </w:rPr>
      </w:pPr>
    </w:p>
    <w:p w:rsidR="00D32681" w:rsidRPr="003A721E" w:rsidRDefault="00D32681" w:rsidP="001061FB">
      <w:pPr>
        <w:spacing w:after="0" w:line="240" w:lineRule="auto"/>
        <w:ind w:left="567" w:hanging="567"/>
        <w:rPr>
          <w:rFonts w:eastAsia="Times New Roman" w:cs="Arial"/>
          <w:bCs w:val="0"/>
          <w:iCs w:val="0"/>
          <w:color w:val="000000"/>
          <w:spacing w:val="0"/>
          <w:szCs w:val="20"/>
          <w:lang w:eastAsia="en-NZ"/>
        </w:rPr>
      </w:pPr>
      <w:r w:rsidRPr="00DC13D8">
        <w:rPr>
          <w:rFonts w:eastAsia="Times New Roman" w:cs="Arial"/>
          <w:bCs w:val="0"/>
          <w:iCs w:val="0"/>
          <w:color w:val="000000"/>
          <w:spacing w:val="0"/>
          <w:szCs w:val="20"/>
          <w:lang w:eastAsia="en-NZ"/>
        </w:rPr>
        <w:t>B.</w:t>
      </w:r>
      <w:r w:rsidR="001061FB" w:rsidRPr="00DC13D8">
        <w:rPr>
          <w:rFonts w:eastAsia="Times New Roman" w:cs="Arial"/>
          <w:bCs w:val="0"/>
          <w:iCs w:val="0"/>
          <w:color w:val="000000"/>
          <w:spacing w:val="0"/>
          <w:szCs w:val="20"/>
          <w:lang w:eastAsia="en-NZ"/>
        </w:rPr>
        <w:tab/>
      </w:r>
      <w:r w:rsidRPr="00DC13D8">
        <w:rPr>
          <w:rFonts w:eastAsia="Times New Roman" w:cs="Arial"/>
          <w:bCs w:val="0"/>
          <w:iCs w:val="0"/>
          <w:color w:val="000000"/>
          <w:spacing w:val="0"/>
          <w:szCs w:val="20"/>
          <w:lang w:eastAsia="en-NZ"/>
        </w:rPr>
        <w:t xml:space="preserve">The Owner </w:t>
      </w:r>
      <w:r w:rsidRPr="003A721E">
        <w:rPr>
          <w:rFonts w:eastAsia="Times New Roman" w:cs="Arial"/>
          <w:bCs w:val="0"/>
          <w:iCs w:val="0"/>
          <w:color w:val="000000"/>
          <w:spacing w:val="0"/>
          <w:szCs w:val="20"/>
          <w:lang w:eastAsia="en-NZ"/>
        </w:rPr>
        <w:t xml:space="preserve">applied </w:t>
      </w:r>
      <w:r w:rsidRPr="00DC13D8">
        <w:rPr>
          <w:rFonts w:eastAsia="Times New Roman" w:cs="Arial"/>
          <w:bCs w:val="0"/>
          <w:iCs w:val="0"/>
          <w:color w:val="000000"/>
          <w:spacing w:val="0"/>
          <w:szCs w:val="20"/>
          <w:lang w:eastAsia="en-NZ"/>
        </w:rPr>
        <w:t>to the Council for Resource Consents in</w:t>
      </w:r>
      <w:r w:rsidR="001061FB" w:rsidRPr="00DC13D8">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 xml:space="preserve">respect </w:t>
      </w:r>
      <w:r w:rsidRPr="00DC13D8">
        <w:rPr>
          <w:rFonts w:eastAsia="Times New Roman" w:cs="Arial"/>
          <w:bCs w:val="0"/>
          <w:iCs w:val="0"/>
          <w:color w:val="000000"/>
          <w:spacing w:val="0"/>
          <w:szCs w:val="20"/>
          <w:lang w:eastAsia="en-NZ"/>
        </w:rPr>
        <w:t xml:space="preserve">of the land </w:t>
      </w:r>
      <w:r w:rsidRPr="003A721E">
        <w:rPr>
          <w:rFonts w:eastAsia="Times New Roman" w:cs="Arial"/>
          <w:bCs w:val="0"/>
          <w:iCs w:val="0"/>
          <w:color w:val="000000"/>
          <w:spacing w:val="0"/>
          <w:szCs w:val="20"/>
          <w:lang w:eastAsia="en-NZ"/>
        </w:rPr>
        <w:t xml:space="preserve">for </w:t>
      </w:r>
      <w:r w:rsidRPr="00DC13D8">
        <w:rPr>
          <w:rFonts w:eastAsia="Times New Roman" w:cs="Arial"/>
          <w:bCs w:val="0"/>
          <w:iCs w:val="0"/>
          <w:color w:val="000000"/>
          <w:spacing w:val="0"/>
          <w:szCs w:val="20"/>
          <w:lang w:eastAsia="en-NZ"/>
        </w:rPr>
        <w:t xml:space="preserve">the Green Island </w:t>
      </w:r>
      <w:r w:rsidRPr="003A721E">
        <w:rPr>
          <w:rFonts w:eastAsia="Times New Roman" w:cs="Arial"/>
          <w:bCs w:val="0"/>
          <w:iCs w:val="0"/>
          <w:color w:val="000000"/>
          <w:spacing w:val="0"/>
          <w:szCs w:val="20"/>
          <w:lang w:eastAsia="en-NZ"/>
        </w:rPr>
        <w:t>landfill</w:t>
      </w:r>
      <w:del w:id="20" w:author="AL" w:date="2025-03-17T15:07:00Z">
        <w:r w:rsidRPr="003A721E" w:rsidDel="0044643F">
          <w:rPr>
            <w:rFonts w:eastAsia="Times New Roman" w:cs="Arial"/>
            <w:bCs w:val="0"/>
            <w:iCs w:val="0"/>
            <w:color w:val="000000"/>
            <w:spacing w:val="0"/>
            <w:szCs w:val="20"/>
            <w:lang w:eastAsia="en-NZ"/>
          </w:rPr>
          <w:delText>,</w:delText>
        </w:r>
      </w:del>
      <w:del w:id="21" w:author="AL" w:date="2025-03-17T15:06:00Z">
        <w:r w:rsidRPr="003A721E" w:rsidDel="0044643F">
          <w:rPr>
            <w:rFonts w:eastAsia="Times New Roman" w:cs="Arial"/>
            <w:bCs w:val="0"/>
            <w:iCs w:val="0"/>
            <w:color w:val="000000"/>
            <w:spacing w:val="0"/>
            <w:szCs w:val="20"/>
            <w:lang w:eastAsia="en-NZ"/>
          </w:rPr>
          <w:delText xml:space="preserve"> </w:delText>
        </w:r>
        <w:r w:rsidRPr="00DC13D8" w:rsidDel="0044643F">
          <w:rPr>
            <w:rFonts w:eastAsia="Times New Roman" w:cs="Arial"/>
            <w:bCs w:val="0"/>
            <w:iCs w:val="0"/>
            <w:color w:val="000000"/>
            <w:spacing w:val="0"/>
            <w:szCs w:val="20"/>
            <w:lang w:eastAsia="en-NZ"/>
          </w:rPr>
          <w:delText>under</w:delText>
        </w:r>
        <w:r w:rsidR="001061FB" w:rsidRPr="00DC13D8" w:rsidDel="0044643F">
          <w:rPr>
            <w:rFonts w:eastAsia="Times New Roman" w:cs="Arial"/>
            <w:bCs w:val="0"/>
            <w:iCs w:val="0"/>
            <w:color w:val="000000"/>
            <w:spacing w:val="0"/>
            <w:szCs w:val="20"/>
            <w:lang w:eastAsia="en-NZ"/>
          </w:rPr>
          <w:delText xml:space="preserve"> </w:delText>
        </w:r>
        <w:r w:rsidRPr="003A721E" w:rsidDel="0044643F">
          <w:rPr>
            <w:rFonts w:eastAsia="Times New Roman" w:cs="Arial"/>
            <w:bCs w:val="0"/>
            <w:iCs w:val="0"/>
            <w:color w:val="000000"/>
            <w:spacing w:val="0"/>
            <w:szCs w:val="20"/>
            <w:lang w:eastAsia="en-NZ"/>
          </w:rPr>
          <w:delText xml:space="preserve">applications </w:delText>
        </w:r>
        <w:r w:rsidRPr="00DC13D8" w:rsidDel="0044643F">
          <w:rPr>
            <w:rFonts w:eastAsia="Times New Roman" w:cs="Arial"/>
            <w:bCs w:val="0"/>
            <w:iCs w:val="0"/>
            <w:color w:val="000000"/>
            <w:spacing w:val="0"/>
            <w:szCs w:val="20"/>
            <w:lang w:eastAsia="en-NZ"/>
          </w:rPr>
          <w:delText xml:space="preserve">3839, 3840, and </w:delText>
        </w:r>
        <w:r w:rsidRPr="003A721E" w:rsidDel="0044643F">
          <w:rPr>
            <w:rFonts w:eastAsia="Times New Roman" w:cs="Arial"/>
            <w:bCs w:val="0"/>
            <w:iCs w:val="0"/>
            <w:color w:val="000000"/>
            <w:spacing w:val="0"/>
            <w:szCs w:val="20"/>
            <w:lang w:eastAsia="en-NZ"/>
          </w:rPr>
          <w:delText>4139</w:delText>
        </w:r>
      </w:del>
      <w:r w:rsidRPr="003A721E">
        <w:rPr>
          <w:rFonts w:eastAsia="Times New Roman" w:cs="Arial"/>
          <w:bCs w:val="0"/>
          <w:iCs w:val="0"/>
          <w:color w:val="000000"/>
          <w:spacing w:val="0"/>
          <w:szCs w:val="20"/>
          <w:lang w:eastAsia="en-NZ"/>
        </w:rPr>
        <w:t>.</w:t>
      </w:r>
    </w:p>
    <w:p w:rsidR="00D32681" w:rsidRPr="003A721E" w:rsidRDefault="00D32681" w:rsidP="001061FB">
      <w:pPr>
        <w:spacing w:after="0" w:line="240" w:lineRule="auto"/>
        <w:ind w:left="567" w:hanging="567"/>
        <w:rPr>
          <w:rFonts w:eastAsia="Times New Roman" w:cs="Arial"/>
          <w:bCs w:val="0"/>
          <w:iCs w:val="0"/>
          <w:color w:val="000000"/>
          <w:spacing w:val="0"/>
          <w:szCs w:val="20"/>
          <w:lang w:eastAsia="en-NZ"/>
        </w:rPr>
      </w:pPr>
    </w:p>
    <w:p w:rsidR="00D32681" w:rsidRPr="003A721E" w:rsidRDefault="00D32681" w:rsidP="001061FB">
      <w:pPr>
        <w:spacing w:after="0" w:line="240" w:lineRule="auto"/>
        <w:ind w:left="567" w:hanging="567"/>
        <w:rPr>
          <w:rFonts w:eastAsia="Times New Roman" w:cs="Arial"/>
          <w:bCs w:val="0"/>
          <w:iCs w:val="0"/>
          <w:color w:val="000000"/>
          <w:spacing w:val="0"/>
          <w:szCs w:val="20"/>
          <w:lang w:eastAsia="en-NZ"/>
        </w:rPr>
      </w:pPr>
      <w:r w:rsidRPr="003A721E">
        <w:rPr>
          <w:rFonts w:eastAsia="Times New Roman" w:cs="Arial"/>
          <w:bCs w:val="0"/>
          <w:iCs w:val="0"/>
          <w:color w:val="000000"/>
          <w:spacing w:val="0"/>
          <w:szCs w:val="20"/>
          <w:lang w:eastAsia="en-NZ"/>
        </w:rPr>
        <w:t>C.</w:t>
      </w:r>
      <w:r w:rsidR="001061FB" w:rsidRPr="003A721E">
        <w:rPr>
          <w:rFonts w:eastAsia="Times New Roman" w:cs="Arial"/>
          <w:bCs w:val="0"/>
          <w:iCs w:val="0"/>
          <w:color w:val="000000"/>
          <w:spacing w:val="0"/>
          <w:szCs w:val="20"/>
          <w:lang w:eastAsia="en-NZ"/>
        </w:rPr>
        <w:tab/>
      </w:r>
      <w:r w:rsidRPr="003A721E">
        <w:rPr>
          <w:rFonts w:eastAsia="Times New Roman" w:cs="Arial"/>
          <w:bCs w:val="0"/>
          <w:iCs w:val="0"/>
          <w:color w:val="000000"/>
          <w:spacing w:val="0"/>
          <w:szCs w:val="20"/>
          <w:lang w:eastAsia="en-NZ"/>
        </w:rPr>
        <w:t xml:space="preserve">The Council granted </w:t>
      </w:r>
      <w:del w:id="22" w:author="AL" w:date="2025-03-17T15:07:00Z">
        <w:r w:rsidRPr="003A721E" w:rsidDel="0044643F">
          <w:rPr>
            <w:rFonts w:eastAsia="Times New Roman" w:cs="Arial"/>
            <w:bCs w:val="0"/>
            <w:iCs w:val="0"/>
            <w:color w:val="000000"/>
            <w:spacing w:val="0"/>
            <w:szCs w:val="20"/>
            <w:lang w:eastAsia="en-NZ"/>
          </w:rPr>
          <w:delText>the said</w:delText>
        </w:r>
      </w:del>
      <w:r w:rsidRPr="003A721E">
        <w:rPr>
          <w:rFonts w:eastAsia="Times New Roman" w:cs="Arial"/>
          <w:bCs w:val="0"/>
          <w:iCs w:val="0"/>
          <w:color w:val="000000"/>
          <w:spacing w:val="0"/>
          <w:szCs w:val="20"/>
          <w:lang w:eastAsia="en-NZ"/>
        </w:rPr>
        <w:t xml:space="preserve"> Resource Consents on</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condition</w:t>
      </w:r>
      <w:ins w:id="23" w:author="AL" w:date="2025-03-17T15:07:00Z">
        <w:r w:rsidR="0044643F">
          <w:rPr>
            <w:rFonts w:eastAsia="Times New Roman" w:cs="Arial"/>
            <w:bCs w:val="0"/>
            <w:iCs w:val="0"/>
            <w:color w:val="000000"/>
            <w:spacing w:val="0"/>
            <w:szCs w:val="20"/>
            <w:lang w:eastAsia="en-NZ"/>
          </w:rPr>
          <w:t>s</w:t>
        </w:r>
      </w:ins>
      <w:r w:rsidRPr="003A721E">
        <w:rPr>
          <w:rFonts w:eastAsia="Times New Roman" w:cs="Arial"/>
          <w:bCs w:val="0"/>
          <w:iCs w:val="0"/>
          <w:color w:val="000000"/>
          <w:spacing w:val="0"/>
          <w:szCs w:val="20"/>
          <w:lang w:eastAsia="en-NZ"/>
        </w:rPr>
        <w:t xml:space="preserve"> that the Owner shall enter into this bond to be</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effective in the event that the land is to be transferred</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by the Owner to private ownership.</w:t>
      </w:r>
    </w:p>
    <w:p w:rsidR="00D32681" w:rsidRPr="003A721E" w:rsidRDefault="00D32681" w:rsidP="00D32681">
      <w:pPr>
        <w:spacing w:after="0" w:line="240" w:lineRule="auto"/>
        <w:rPr>
          <w:rFonts w:eastAsia="Times New Roman" w:cs="Arial"/>
          <w:bCs w:val="0"/>
          <w:iCs w:val="0"/>
          <w:color w:val="000000"/>
          <w:spacing w:val="0"/>
          <w:szCs w:val="20"/>
          <w:lang w:eastAsia="en-NZ"/>
        </w:rPr>
      </w:pPr>
    </w:p>
    <w:p w:rsidR="00D32681" w:rsidRPr="001248BE" w:rsidRDefault="00D32681" w:rsidP="00D32681">
      <w:pPr>
        <w:spacing w:after="0" w:line="240" w:lineRule="auto"/>
        <w:rPr>
          <w:rFonts w:eastAsia="Times New Roman" w:cs="Arial"/>
          <w:b/>
          <w:bCs w:val="0"/>
          <w:iCs w:val="0"/>
          <w:color w:val="000000"/>
          <w:spacing w:val="0"/>
          <w:szCs w:val="20"/>
          <w:lang w:eastAsia="en-NZ"/>
        </w:rPr>
      </w:pPr>
      <w:r w:rsidRPr="001248BE">
        <w:rPr>
          <w:rFonts w:eastAsia="Times New Roman" w:cs="Arial"/>
          <w:b/>
          <w:bCs w:val="0"/>
          <w:iCs w:val="0"/>
          <w:color w:val="000000"/>
          <w:spacing w:val="0"/>
          <w:szCs w:val="20"/>
          <w:lang w:eastAsia="en-NZ"/>
        </w:rPr>
        <w:t>THIS BOND shall be void:</w:t>
      </w:r>
    </w:p>
    <w:p w:rsidR="00D32681" w:rsidRPr="003A721E" w:rsidRDefault="00D32681" w:rsidP="00D32681">
      <w:pPr>
        <w:spacing w:after="0" w:line="240" w:lineRule="auto"/>
        <w:rPr>
          <w:rFonts w:eastAsia="Times New Roman" w:cs="Arial"/>
          <w:bCs w:val="0"/>
          <w:iCs w:val="0"/>
          <w:color w:val="000000"/>
          <w:spacing w:val="0"/>
          <w:szCs w:val="20"/>
          <w:lang w:eastAsia="en-NZ"/>
        </w:rPr>
      </w:pPr>
    </w:p>
    <w:p w:rsidR="00D32681" w:rsidRPr="003A721E" w:rsidRDefault="00D32681" w:rsidP="001061FB">
      <w:pPr>
        <w:spacing w:after="0" w:line="240" w:lineRule="auto"/>
        <w:ind w:left="567" w:hanging="567"/>
        <w:rPr>
          <w:rFonts w:eastAsia="Times New Roman" w:cs="Arial"/>
          <w:bCs w:val="0"/>
          <w:iCs w:val="0"/>
          <w:color w:val="000000"/>
          <w:spacing w:val="0"/>
          <w:szCs w:val="20"/>
          <w:lang w:eastAsia="en-NZ"/>
        </w:rPr>
      </w:pPr>
      <w:r w:rsidRPr="003A721E">
        <w:rPr>
          <w:rFonts w:eastAsia="Times New Roman" w:cs="Arial"/>
          <w:bCs w:val="0"/>
          <w:iCs w:val="0"/>
          <w:color w:val="000000"/>
          <w:spacing w:val="0"/>
          <w:szCs w:val="20"/>
          <w:lang w:eastAsia="en-NZ"/>
        </w:rPr>
        <w:t>1</w:t>
      </w:r>
      <w:r w:rsidR="000D5210" w:rsidRPr="003A721E">
        <w:rPr>
          <w:rFonts w:eastAsia="Times New Roman" w:cs="Arial"/>
          <w:bCs w:val="0"/>
          <w:iCs w:val="0"/>
          <w:color w:val="000000"/>
          <w:spacing w:val="0"/>
          <w:szCs w:val="20"/>
          <w:lang w:eastAsia="en-NZ"/>
        </w:rPr>
        <w:t>.</w:t>
      </w:r>
      <w:r w:rsidR="001061FB" w:rsidRPr="003A721E">
        <w:rPr>
          <w:rFonts w:eastAsia="Times New Roman" w:cs="Arial"/>
          <w:bCs w:val="0"/>
          <w:iCs w:val="0"/>
          <w:color w:val="000000"/>
          <w:spacing w:val="0"/>
          <w:szCs w:val="20"/>
          <w:lang w:eastAsia="en-NZ"/>
        </w:rPr>
        <w:tab/>
      </w:r>
      <w:r w:rsidRPr="003A721E">
        <w:rPr>
          <w:rFonts w:eastAsia="Times New Roman" w:cs="Arial"/>
          <w:bCs w:val="0"/>
          <w:iCs w:val="0"/>
          <w:color w:val="000000"/>
          <w:spacing w:val="0"/>
          <w:szCs w:val="20"/>
          <w:lang w:eastAsia="en-NZ"/>
        </w:rPr>
        <w:t>While the Owner is the owner of the land; or</w:t>
      </w:r>
    </w:p>
    <w:p w:rsidR="00D32681" w:rsidRPr="003A721E" w:rsidRDefault="00D32681" w:rsidP="001061FB">
      <w:pPr>
        <w:spacing w:after="0" w:line="240" w:lineRule="auto"/>
        <w:ind w:left="567" w:hanging="567"/>
        <w:rPr>
          <w:rFonts w:eastAsia="Times New Roman" w:cs="Arial"/>
          <w:bCs w:val="0"/>
          <w:iCs w:val="0"/>
          <w:color w:val="000000"/>
          <w:spacing w:val="0"/>
          <w:szCs w:val="20"/>
          <w:lang w:eastAsia="en-NZ"/>
        </w:rPr>
      </w:pPr>
    </w:p>
    <w:p w:rsidR="00D32681" w:rsidRPr="003A721E" w:rsidRDefault="00D32681" w:rsidP="001061FB">
      <w:pPr>
        <w:spacing w:after="0" w:line="240" w:lineRule="auto"/>
        <w:ind w:left="567" w:hanging="567"/>
        <w:rPr>
          <w:rFonts w:eastAsia="Times New Roman" w:cs="Arial"/>
          <w:bCs w:val="0"/>
          <w:iCs w:val="0"/>
          <w:color w:val="000000"/>
          <w:spacing w:val="0"/>
          <w:szCs w:val="20"/>
          <w:lang w:eastAsia="en-NZ"/>
        </w:rPr>
      </w:pPr>
      <w:r w:rsidRPr="003A721E">
        <w:rPr>
          <w:rFonts w:eastAsia="Times New Roman" w:cs="Arial"/>
          <w:bCs w:val="0"/>
          <w:iCs w:val="0"/>
          <w:color w:val="000000"/>
          <w:spacing w:val="0"/>
          <w:szCs w:val="20"/>
          <w:lang w:eastAsia="en-NZ"/>
        </w:rPr>
        <w:t>2.</w:t>
      </w:r>
      <w:r w:rsidR="001061FB" w:rsidRPr="003A721E">
        <w:rPr>
          <w:rFonts w:eastAsia="Times New Roman" w:cs="Arial"/>
          <w:bCs w:val="0"/>
          <w:iCs w:val="0"/>
          <w:color w:val="000000"/>
          <w:spacing w:val="0"/>
          <w:szCs w:val="20"/>
          <w:lang w:eastAsia="en-NZ"/>
        </w:rPr>
        <w:tab/>
      </w:r>
      <w:r w:rsidRPr="003A721E">
        <w:rPr>
          <w:rFonts w:eastAsia="Times New Roman" w:cs="Arial"/>
          <w:bCs w:val="0"/>
          <w:iCs w:val="0"/>
          <w:color w:val="000000"/>
          <w:spacing w:val="0"/>
          <w:szCs w:val="20"/>
          <w:lang w:eastAsia="en-NZ"/>
        </w:rPr>
        <w:t>If the Owner or any subsequent owner of the land</w:t>
      </w:r>
      <w:ins w:id="24" w:author="AL" w:date="2025-03-17T14:26:00Z">
        <w:r w:rsidR="00A33FDD" w:rsidRPr="003A721E">
          <w:rPr>
            <w:rFonts w:eastAsia="Times New Roman" w:cs="Arial"/>
            <w:bCs w:val="0"/>
            <w:iCs w:val="0"/>
            <w:color w:val="000000"/>
            <w:spacing w:val="0"/>
            <w:szCs w:val="20"/>
            <w:lang w:eastAsia="en-NZ"/>
          </w:rPr>
          <w:t xml:space="preserve"> or transferee of the resource consents referred to below</w:t>
        </w:r>
      </w:ins>
      <w:ins w:id="25" w:author="AL" w:date="2025-03-17T15:07:00Z">
        <w:r w:rsidR="0044643F">
          <w:rPr>
            <w:rFonts w:eastAsia="Times New Roman" w:cs="Arial"/>
            <w:bCs w:val="0"/>
            <w:iCs w:val="0"/>
            <w:color w:val="000000"/>
            <w:spacing w:val="0"/>
            <w:szCs w:val="20"/>
            <w:lang w:eastAsia="en-NZ"/>
          </w:rPr>
          <w:t>:</w:t>
        </w:r>
      </w:ins>
    </w:p>
    <w:p w:rsidR="00D32681" w:rsidRPr="003A721E" w:rsidRDefault="00D32681" w:rsidP="001061FB">
      <w:pPr>
        <w:spacing w:after="0" w:line="240" w:lineRule="auto"/>
        <w:ind w:left="567" w:hanging="567"/>
        <w:rPr>
          <w:rFonts w:eastAsia="Times New Roman" w:cs="Arial"/>
          <w:bCs w:val="0"/>
          <w:iCs w:val="0"/>
          <w:color w:val="000000"/>
          <w:spacing w:val="0"/>
          <w:szCs w:val="20"/>
          <w:lang w:eastAsia="en-NZ"/>
        </w:rPr>
      </w:pPr>
    </w:p>
    <w:p w:rsidR="00D32681" w:rsidRPr="003A721E" w:rsidRDefault="00D32681" w:rsidP="001061FB">
      <w:pPr>
        <w:spacing w:after="0" w:line="240" w:lineRule="auto"/>
        <w:ind w:left="1134" w:hanging="567"/>
        <w:rPr>
          <w:rFonts w:eastAsia="Times New Roman" w:cs="Arial"/>
          <w:bCs w:val="0"/>
          <w:iCs w:val="0"/>
          <w:color w:val="000000"/>
          <w:spacing w:val="0"/>
          <w:szCs w:val="20"/>
          <w:lang w:eastAsia="en-NZ"/>
        </w:rPr>
      </w:pPr>
      <w:r w:rsidRPr="003A721E">
        <w:rPr>
          <w:rFonts w:eastAsia="Times New Roman" w:cs="Arial"/>
          <w:bCs w:val="0"/>
          <w:iCs w:val="0"/>
          <w:color w:val="000000"/>
          <w:spacing w:val="0"/>
          <w:szCs w:val="20"/>
          <w:lang w:eastAsia="en-NZ"/>
        </w:rPr>
        <w:t>(a)</w:t>
      </w:r>
      <w:r w:rsidR="001061FB" w:rsidRPr="003A721E">
        <w:rPr>
          <w:rFonts w:eastAsia="Times New Roman" w:cs="Arial"/>
          <w:bCs w:val="0"/>
          <w:iCs w:val="0"/>
          <w:color w:val="000000"/>
          <w:spacing w:val="0"/>
          <w:szCs w:val="20"/>
          <w:lang w:eastAsia="en-NZ"/>
        </w:rPr>
        <w:tab/>
      </w:r>
      <w:r w:rsidRPr="003A721E">
        <w:rPr>
          <w:rFonts w:eastAsia="Times New Roman" w:cs="Arial"/>
          <w:bCs w:val="0"/>
          <w:iCs w:val="0"/>
          <w:color w:val="000000"/>
          <w:spacing w:val="0"/>
          <w:szCs w:val="20"/>
          <w:lang w:eastAsia="en-NZ"/>
        </w:rPr>
        <w:t xml:space="preserve">Complies with the </w:t>
      </w:r>
      <w:del w:id="26" w:author="AL" w:date="2025-03-17T14:26:00Z">
        <w:r w:rsidRPr="003A721E" w:rsidDel="00A33FDD">
          <w:rPr>
            <w:rFonts w:eastAsia="Times New Roman" w:cs="Arial"/>
            <w:bCs w:val="0"/>
            <w:iCs w:val="0"/>
            <w:color w:val="000000"/>
            <w:spacing w:val="0"/>
            <w:szCs w:val="20"/>
            <w:lang w:eastAsia="en-NZ"/>
          </w:rPr>
          <w:delText>special</w:delText>
        </w:r>
      </w:del>
      <w:r w:rsidRPr="003A721E">
        <w:rPr>
          <w:rFonts w:eastAsia="Times New Roman" w:cs="Arial"/>
          <w:bCs w:val="0"/>
          <w:iCs w:val="0"/>
          <w:color w:val="000000"/>
          <w:spacing w:val="0"/>
          <w:szCs w:val="20"/>
          <w:lang w:eastAsia="en-NZ"/>
        </w:rPr>
        <w:t xml:space="preserve"> conditions of the Resource</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 xml:space="preserve">Consents granted by the Council </w:t>
      </w:r>
      <w:ins w:id="27" w:author="AL" w:date="2025-03-17T14:26:00Z">
        <w:r w:rsidR="00A33FDD" w:rsidRPr="003A721E">
          <w:rPr>
            <w:rFonts w:eastAsia="Times New Roman" w:cs="Arial"/>
            <w:bCs w:val="0"/>
            <w:iCs w:val="0"/>
            <w:color w:val="000000"/>
            <w:spacing w:val="0"/>
            <w:szCs w:val="20"/>
            <w:lang w:eastAsia="en-NZ"/>
          </w:rPr>
          <w:t>for the operation, closure and aftercare of the Green Island landfill (</w:t>
        </w:r>
      </w:ins>
      <w:ins w:id="28" w:author="AL" w:date="2025-03-17T14:27:00Z">
        <w:r w:rsidR="00A33FDD" w:rsidRPr="003A721E">
          <w:rPr>
            <w:rFonts w:eastAsia="Times New Roman" w:cs="Arial"/>
            <w:bCs w:val="0"/>
            <w:iCs w:val="0"/>
            <w:color w:val="000000"/>
            <w:spacing w:val="0"/>
            <w:szCs w:val="20"/>
            <w:lang w:eastAsia="en-NZ"/>
          </w:rPr>
          <w:t xml:space="preserve">consents RM23.185.01-08) </w:t>
        </w:r>
      </w:ins>
      <w:del w:id="29" w:author="AL" w:date="2025-03-17T15:07:00Z">
        <w:r w:rsidRPr="003A721E" w:rsidDel="0044643F">
          <w:rPr>
            <w:rFonts w:eastAsia="Times New Roman" w:cs="Arial"/>
            <w:bCs w:val="0"/>
            <w:iCs w:val="0"/>
            <w:color w:val="000000"/>
            <w:spacing w:val="0"/>
            <w:szCs w:val="20"/>
            <w:lang w:eastAsia="en-NZ"/>
          </w:rPr>
          <w:delText xml:space="preserve">on applications 3839, 3840, and 4139 </w:delText>
        </w:r>
      </w:del>
      <w:r w:rsidRPr="003A721E">
        <w:rPr>
          <w:rFonts w:eastAsia="Times New Roman" w:cs="Arial"/>
          <w:bCs w:val="0"/>
          <w:iCs w:val="0"/>
          <w:color w:val="000000"/>
          <w:spacing w:val="0"/>
          <w:szCs w:val="20"/>
          <w:lang w:eastAsia="en-NZ"/>
        </w:rPr>
        <w:t>("the obligations"); and</w:t>
      </w:r>
    </w:p>
    <w:p w:rsidR="00D32681" w:rsidRPr="003A721E" w:rsidRDefault="00D32681" w:rsidP="001061FB">
      <w:pPr>
        <w:spacing w:after="0" w:line="240" w:lineRule="auto"/>
        <w:ind w:left="567" w:hanging="567"/>
        <w:rPr>
          <w:rFonts w:eastAsia="Times New Roman" w:cs="Arial"/>
          <w:bCs w:val="0"/>
          <w:iCs w:val="0"/>
          <w:color w:val="000000"/>
          <w:spacing w:val="0"/>
          <w:szCs w:val="20"/>
          <w:lang w:eastAsia="en-NZ"/>
        </w:rPr>
      </w:pPr>
    </w:p>
    <w:p w:rsidR="00D32681" w:rsidRPr="003A721E" w:rsidRDefault="00D32681" w:rsidP="001061FB">
      <w:pPr>
        <w:spacing w:after="0" w:line="240" w:lineRule="auto"/>
        <w:ind w:left="1134" w:hanging="567"/>
        <w:rPr>
          <w:ins w:id="30" w:author="AL" w:date="2025-03-17T14:27:00Z"/>
          <w:rStyle w:val="fontstyle01"/>
          <w:rFonts w:ascii="Arial" w:hAnsi="Arial" w:cs="Arial"/>
          <w:sz w:val="20"/>
          <w:szCs w:val="20"/>
        </w:rPr>
      </w:pPr>
      <w:r w:rsidRPr="003A721E">
        <w:rPr>
          <w:rFonts w:eastAsia="Times New Roman" w:cs="Arial"/>
          <w:bCs w:val="0"/>
          <w:iCs w:val="0"/>
          <w:color w:val="000000"/>
          <w:spacing w:val="0"/>
          <w:szCs w:val="20"/>
          <w:lang w:eastAsia="en-NZ"/>
        </w:rPr>
        <w:t>(b)</w:t>
      </w:r>
      <w:r w:rsidR="001061FB" w:rsidRPr="003A721E">
        <w:rPr>
          <w:rFonts w:eastAsia="Times New Roman" w:cs="Arial"/>
          <w:bCs w:val="0"/>
          <w:iCs w:val="0"/>
          <w:color w:val="000000"/>
          <w:spacing w:val="0"/>
          <w:szCs w:val="20"/>
          <w:lang w:eastAsia="en-NZ"/>
        </w:rPr>
        <w:tab/>
      </w:r>
      <w:r w:rsidRPr="003A721E">
        <w:rPr>
          <w:rFonts w:eastAsia="Times New Roman" w:cs="Arial"/>
          <w:bCs w:val="0"/>
          <w:iCs w:val="0"/>
          <w:color w:val="000000"/>
          <w:spacing w:val="0"/>
          <w:szCs w:val="20"/>
          <w:lang w:eastAsia="en-NZ"/>
        </w:rPr>
        <w:t>Indemnifies the Council against all costs (including</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 xml:space="preserve">costs as between solicitor and client) damages and expenses, claims, actions and proceedings of or </w:t>
      </w:r>
      <w:r w:rsidRPr="003A721E">
        <w:rPr>
          <w:rStyle w:val="fontstyle01"/>
          <w:rFonts w:ascii="Arial" w:hAnsi="Arial" w:cs="Arial"/>
          <w:sz w:val="20"/>
          <w:szCs w:val="20"/>
        </w:rPr>
        <w:t>against the Council in consequence of or arising out of any fault, neglect, or sufferance of the owner, its servants, agents or contractors in respect of complying with the obligations and/or the exercise by the Council of its servants, agents or contractors of any of its rights, powers and remedies available under this bond.</w:t>
      </w:r>
    </w:p>
    <w:p w:rsidR="00A33FDD" w:rsidRPr="003A721E" w:rsidRDefault="00A33FDD" w:rsidP="001061FB">
      <w:pPr>
        <w:spacing w:after="0" w:line="240" w:lineRule="auto"/>
        <w:ind w:left="1134" w:hanging="567"/>
        <w:rPr>
          <w:ins w:id="31" w:author="AL" w:date="2025-03-17T14:27:00Z"/>
          <w:rStyle w:val="fontstyle01"/>
          <w:rFonts w:ascii="Arial" w:hAnsi="Arial" w:cs="Arial"/>
          <w:sz w:val="20"/>
          <w:szCs w:val="20"/>
        </w:rPr>
      </w:pPr>
    </w:p>
    <w:p w:rsidR="00A33FDD" w:rsidRPr="003A721E" w:rsidRDefault="00A33FDD" w:rsidP="00A33FDD">
      <w:pPr>
        <w:spacing w:after="0" w:line="240" w:lineRule="auto"/>
        <w:ind w:left="567" w:hanging="567"/>
        <w:rPr>
          <w:rFonts w:eastAsia="Times New Roman" w:cs="Arial"/>
          <w:bCs w:val="0"/>
          <w:iCs w:val="0"/>
          <w:color w:val="000000"/>
          <w:spacing w:val="0"/>
          <w:szCs w:val="20"/>
          <w:lang w:eastAsia="en-NZ"/>
        </w:rPr>
      </w:pPr>
      <w:ins w:id="32" w:author="AL" w:date="2025-03-17T14:27:00Z">
        <w:r w:rsidRPr="003A721E">
          <w:rPr>
            <w:rFonts w:eastAsia="Times New Roman" w:cs="Arial"/>
            <w:bCs w:val="0"/>
            <w:iCs w:val="0"/>
            <w:color w:val="000000"/>
            <w:spacing w:val="0"/>
            <w:szCs w:val="20"/>
            <w:lang w:eastAsia="en-NZ"/>
          </w:rPr>
          <w:t>3.</w:t>
        </w:r>
        <w:r w:rsidRPr="003A721E">
          <w:rPr>
            <w:rFonts w:eastAsia="Times New Roman" w:cs="Arial"/>
            <w:bCs w:val="0"/>
            <w:iCs w:val="0"/>
            <w:color w:val="000000"/>
            <w:spacing w:val="0"/>
            <w:szCs w:val="20"/>
            <w:lang w:eastAsia="en-NZ"/>
          </w:rPr>
          <w:tab/>
          <w:t xml:space="preserve">This </w:t>
        </w:r>
      </w:ins>
      <w:ins w:id="33" w:author="AL" w:date="2025-03-17T14:28:00Z">
        <w:r w:rsidRPr="003A721E">
          <w:rPr>
            <w:rFonts w:eastAsia="Times New Roman" w:cs="Arial"/>
            <w:bCs w:val="0"/>
            <w:iCs w:val="0"/>
            <w:color w:val="000000"/>
            <w:spacing w:val="0"/>
            <w:szCs w:val="20"/>
            <w:lang w:eastAsia="en-NZ"/>
          </w:rPr>
          <w:t>bond is released and void once these resource consents have expired and all consent conditions have been complied with as certified in writing by the Council.</w:t>
        </w:r>
      </w:ins>
    </w:p>
    <w:p w:rsidR="00934E3D" w:rsidRPr="003A721E" w:rsidRDefault="00934E3D" w:rsidP="00D32681">
      <w:pPr>
        <w:rPr>
          <w:rFonts w:eastAsia="Times New Roman" w:cs="Arial"/>
          <w:b/>
          <w:iCs w:val="0"/>
          <w:color w:val="000000"/>
          <w:spacing w:val="0"/>
          <w:szCs w:val="20"/>
          <w:lang w:eastAsia="en-NZ"/>
        </w:rPr>
      </w:pPr>
    </w:p>
    <w:p w:rsidR="00D32681" w:rsidRPr="001248BE" w:rsidRDefault="00D32681" w:rsidP="00D32681">
      <w:pPr>
        <w:spacing w:after="0" w:line="240" w:lineRule="auto"/>
        <w:rPr>
          <w:rFonts w:eastAsia="Times New Roman" w:cs="Arial"/>
          <w:b/>
          <w:bCs w:val="0"/>
          <w:iCs w:val="0"/>
          <w:color w:val="000000"/>
          <w:spacing w:val="0"/>
          <w:szCs w:val="20"/>
          <w:lang w:eastAsia="en-NZ"/>
        </w:rPr>
      </w:pPr>
      <w:r w:rsidRPr="001248BE">
        <w:rPr>
          <w:rFonts w:eastAsia="Times New Roman" w:cs="Arial"/>
          <w:b/>
          <w:bCs w:val="0"/>
          <w:iCs w:val="0"/>
          <w:color w:val="000000"/>
          <w:spacing w:val="0"/>
          <w:szCs w:val="20"/>
          <w:lang w:eastAsia="en-NZ"/>
        </w:rPr>
        <w:t xml:space="preserve">IT IS </w:t>
      </w:r>
      <w:del w:id="34" w:author="AL" w:date="2025-03-17T14:29:00Z">
        <w:r w:rsidRPr="001248BE" w:rsidDel="00A33FDD">
          <w:rPr>
            <w:rFonts w:eastAsia="Times New Roman" w:cs="Arial"/>
            <w:b/>
            <w:bCs w:val="0"/>
            <w:iCs w:val="0"/>
            <w:color w:val="000000"/>
            <w:spacing w:val="0"/>
            <w:szCs w:val="20"/>
            <w:lang w:eastAsia="en-NZ"/>
          </w:rPr>
          <w:delText xml:space="preserve">DECLARED </w:delText>
        </w:r>
      </w:del>
      <w:ins w:id="35" w:author="AL" w:date="2025-03-17T14:29:00Z">
        <w:r w:rsidR="00A33FDD" w:rsidRPr="001248BE">
          <w:rPr>
            <w:rFonts w:eastAsia="Times New Roman" w:cs="Arial"/>
            <w:b/>
            <w:bCs w:val="0"/>
            <w:iCs w:val="0"/>
            <w:color w:val="000000"/>
            <w:spacing w:val="0"/>
            <w:szCs w:val="20"/>
            <w:lang w:eastAsia="en-NZ"/>
          </w:rPr>
          <w:t xml:space="preserve">AGREED </w:t>
        </w:r>
      </w:ins>
      <w:r w:rsidRPr="001248BE">
        <w:rPr>
          <w:rFonts w:eastAsia="Times New Roman" w:cs="Arial"/>
          <w:b/>
          <w:bCs w:val="0"/>
          <w:iCs w:val="0"/>
          <w:color w:val="000000"/>
          <w:spacing w:val="0"/>
          <w:szCs w:val="20"/>
          <w:lang w:eastAsia="en-NZ"/>
        </w:rPr>
        <w:t>that:</w:t>
      </w:r>
    </w:p>
    <w:p w:rsidR="00D32681" w:rsidRPr="003A721E" w:rsidRDefault="00D32681" w:rsidP="00D32681">
      <w:pPr>
        <w:spacing w:after="0" w:line="240" w:lineRule="auto"/>
        <w:rPr>
          <w:rFonts w:eastAsia="Times New Roman" w:cs="Arial"/>
          <w:bCs w:val="0"/>
          <w:iCs w:val="0"/>
          <w:color w:val="000000"/>
          <w:spacing w:val="0"/>
          <w:szCs w:val="20"/>
          <w:lang w:eastAsia="en-NZ"/>
        </w:rPr>
      </w:pPr>
    </w:p>
    <w:p w:rsidR="00D32681" w:rsidRPr="003A721E" w:rsidRDefault="00D32681" w:rsidP="001061FB">
      <w:pPr>
        <w:spacing w:after="0" w:line="240" w:lineRule="auto"/>
        <w:ind w:left="567" w:hanging="567"/>
        <w:rPr>
          <w:rFonts w:eastAsia="Times New Roman" w:cs="Arial"/>
          <w:bCs w:val="0"/>
          <w:iCs w:val="0"/>
          <w:color w:val="000000"/>
          <w:spacing w:val="0"/>
          <w:szCs w:val="20"/>
          <w:lang w:eastAsia="en-NZ"/>
        </w:rPr>
      </w:pPr>
      <w:r w:rsidRPr="003A721E">
        <w:rPr>
          <w:rFonts w:eastAsia="Times New Roman" w:cs="Arial"/>
          <w:bCs w:val="0"/>
          <w:iCs w:val="0"/>
          <w:color w:val="000000"/>
          <w:spacing w:val="0"/>
          <w:szCs w:val="20"/>
          <w:lang w:eastAsia="en-NZ"/>
        </w:rPr>
        <w:t>1</w:t>
      </w:r>
      <w:r w:rsidR="001061FB" w:rsidRPr="003A721E">
        <w:rPr>
          <w:rFonts w:eastAsia="Times New Roman" w:cs="Arial"/>
          <w:bCs w:val="0"/>
          <w:iCs w:val="0"/>
          <w:color w:val="000000"/>
          <w:spacing w:val="0"/>
          <w:szCs w:val="20"/>
          <w:lang w:eastAsia="en-NZ"/>
        </w:rPr>
        <w:tab/>
      </w:r>
      <w:r w:rsidRPr="003A721E">
        <w:rPr>
          <w:rFonts w:eastAsia="Times New Roman" w:cs="Arial"/>
          <w:bCs w:val="0"/>
          <w:iCs w:val="0"/>
          <w:color w:val="000000"/>
          <w:spacing w:val="0"/>
          <w:szCs w:val="20"/>
          <w:lang w:eastAsia="en-NZ"/>
        </w:rPr>
        <w:t>I</w:t>
      </w:r>
      <w:r w:rsidR="001248BE">
        <w:rPr>
          <w:rFonts w:eastAsia="Times New Roman" w:cs="Arial"/>
          <w:bCs w:val="0"/>
          <w:iCs w:val="0"/>
          <w:color w:val="000000"/>
          <w:spacing w:val="0"/>
          <w:szCs w:val="20"/>
          <w:lang w:eastAsia="en-NZ"/>
        </w:rPr>
        <w:t>F</w:t>
      </w:r>
      <w:r w:rsidRPr="003A721E">
        <w:rPr>
          <w:rFonts w:eastAsia="Times New Roman" w:cs="Arial"/>
          <w:bCs w:val="0"/>
          <w:iCs w:val="0"/>
          <w:color w:val="000000"/>
          <w:spacing w:val="0"/>
          <w:szCs w:val="20"/>
          <w:lang w:eastAsia="en-NZ"/>
        </w:rPr>
        <w:t xml:space="preserve"> the Owner or any subsequent owner fails to fulfil the</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obligations the owner shall on demand by the Council pay to</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 xml:space="preserve">the Council the </w:t>
      </w:r>
      <w:r w:rsidR="000D5210" w:rsidRPr="003A721E">
        <w:rPr>
          <w:rFonts w:eastAsia="Times New Roman" w:cs="Arial"/>
          <w:bCs w:val="0"/>
          <w:iCs w:val="0"/>
          <w:color w:val="000000"/>
          <w:spacing w:val="0"/>
          <w:szCs w:val="20"/>
          <w:lang w:eastAsia="en-NZ"/>
        </w:rPr>
        <w:t>su</w:t>
      </w:r>
      <w:r w:rsidRPr="003A721E">
        <w:rPr>
          <w:rFonts w:eastAsia="Times New Roman" w:cs="Arial"/>
          <w:bCs w:val="0"/>
          <w:iCs w:val="0"/>
          <w:color w:val="000000"/>
          <w:spacing w:val="0"/>
          <w:szCs w:val="20"/>
          <w:lang w:eastAsia="en-NZ"/>
        </w:rPr>
        <w:t xml:space="preserve">m </w:t>
      </w:r>
      <w:proofErr w:type="spellStart"/>
      <w:r w:rsidRPr="003A721E">
        <w:rPr>
          <w:rFonts w:eastAsia="Times New Roman" w:cs="Arial"/>
          <w:bCs w:val="0"/>
          <w:iCs w:val="0"/>
          <w:color w:val="000000"/>
          <w:spacing w:val="0"/>
          <w:szCs w:val="20"/>
          <w:lang w:eastAsia="en-NZ"/>
        </w:rPr>
        <w:t>of</w:t>
      </w:r>
      <w:del w:id="36" w:author="AL" w:date="2025-03-17T14:45:00Z">
        <w:r w:rsidRPr="003A721E" w:rsidDel="00FE1087">
          <w:rPr>
            <w:rFonts w:eastAsia="Times New Roman" w:cs="Arial"/>
            <w:bCs w:val="0"/>
            <w:iCs w:val="0"/>
            <w:color w:val="000000"/>
            <w:spacing w:val="0"/>
            <w:szCs w:val="20"/>
            <w:lang w:eastAsia="en-NZ"/>
          </w:rPr>
          <w:delText xml:space="preserve"> </w:delText>
        </w:r>
      </w:del>
      <w:del w:id="37" w:author="AL" w:date="2025-03-17T14:29:00Z">
        <w:r w:rsidRPr="003A721E" w:rsidDel="00A33FDD">
          <w:rPr>
            <w:rFonts w:eastAsia="Times New Roman" w:cs="Arial"/>
            <w:bCs w:val="0"/>
            <w:iCs w:val="0"/>
            <w:color w:val="000000"/>
            <w:spacing w:val="0"/>
            <w:szCs w:val="20"/>
            <w:lang w:eastAsia="en-NZ"/>
          </w:rPr>
          <w:delText>one</w:delText>
        </w:r>
      </w:del>
      <w:del w:id="38" w:author="AL" w:date="2025-03-18T07:53:00Z">
        <w:r w:rsidRPr="003A721E" w:rsidDel="00734058">
          <w:rPr>
            <w:rFonts w:eastAsia="Times New Roman" w:cs="Arial"/>
            <w:bCs w:val="0"/>
            <w:iCs w:val="0"/>
            <w:color w:val="000000"/>
            <w:spacing w:val="0"/>
            <w:szCs w:val="20"/>
            <w:lang w:eastAsia="en-NZ"/>
          </w:rPr>
          <w:delText xml:space="preserve"> </w:delText>
        </w:r>
      </w:del>
      <w:ins w:id="39" w:author="AL" w:date="2025-03-18T07:54:00Z">
        <w:r w:rsidR="00734058">
          <w:rPr>
            <w:rFonts w:eastAsia="Times New Roman" w:cs="Arial"/>
            <w:bCs w:val="0"/>
            <w:iCs w:val="0"/>
            <w:color w:val="000000"/>
            <w:spacing w:val="0"/>
            <w:szCs w:val="20"/>
            <w:lang w:eastAsia="en-NZ"/>
          </w:rPr>
          <w:t>two</w:t>
        </w:r>
      </w:ins>
      <w:proofErr w:type="spellEnd"/>
      <w:ins w:id="40" w:author="AL" w:date="2025-03-17T14:45:00Z">
        <w:r w:rsidR="00FE1087">
          <w:rPr>
            <w:rFonts w:eastAsia="Times New Roman" w:cs="Arial"/>
            <w:bCs w:val="0"/>
            <w:iCs w:val="0"/>
            <w:color w:val="000000"/>
            <w:spacing w:val="0"/>
            <w:szCs w:val="20"/>
            <w:lang w:eastAsia="en-NZ"/>
          </w:rPr>
          <w:t xml:space="preserve"> </w:t>
        </w:r>
      </w:ins>
      <w:r w:rsidRPr="003A721E">
        <w:rPr>
          <w:rFonts w:eastAsia="Times New Roman" w:cs="Arial"/>
          <w:bCs w:val="0"/>
          <w:iCs w:val="0"/>
          <w:color w:val="000000"/>
          <w:spacing w:val="0"/>
          <w:szCs w:val="20"/>
          <w:lang w:eastAsia="en-NZ"/>
        </w:rPr>
        <w:t>million dollars ($</w:t>
      </w:r>
      <w:del w:id="41" w:author="AL" w:date="2025-03-17T14:29:00Z">
        <w:r w:rsidRPr="003A721E" w:rsidDel="00A33FDD">
          <w:rPr>
            <w:rFonts w:eastAsia="Times New Roman" w:cs="Arial"/>
            <w:bCs w:val="0"/>
            <w:iCs w:val="0"/>
            <w:color w:val="000000"/>
            <w:spacing w:val="0"/>
            <w:szCs w:val="20"/>
            <w:lang w:eastAsia="en-NZ"/>
          </w:rPr>
          <w:delText>1</w:delText>
        </w:r>
      </w:del>
      <w:del w:id="42" w:author="AL" w:date="2025-03-17T14:46:00Z">
        <w:r w:rsidRPr="003A721E" w:rsidDel="00FE1087">
          <w:rPr>
            <w:rFonts w:eastAsia="Times New Roman" w:cs="Arial"/>
            <w:bCs w:val="0"/>
            <w:iCs w:val="0"/>
            <w:color w:val="000000"/>
            <w:spacing w:val="0"/>
            <w:szCs w:val="20"/>
            <w:lang w:eastAsia="en-NZ"/>
          </w:rPr>
          <w:delText>,</w:delText>
        </w:r>
      </w:del>
      <w:ins w:id="43" w:author="AL" w:date="2025-03-18T07:54:00Z">
        <w:r w:rsidR="00734058">
          <w:rPr>
            <w:rFonts w:eastAsia="Times New Roman" w:cs="Arial"/>
            <w:bCs w:val="0"/>
            <w:iCs w:val="0"/>
            <w:color w:val="000000"/>
            <w:spacing w:val="0"/>
            <w:szCs w:val="20"/>
            <w:lang w:eastAsia="en-NZ"/>
          </w:rPr>
          <w:t>2,</w:t>
        </w:r>
      </w:ins>
      <w:r w:rsidR="00734058">
        <w:rPr>
          <w:rFonts w:eastAsia="Times New Roman" w:cs="Arial"/>
          <w:bCs w:val="0"/>
          <w:iCs w:val="0"/>
          <w:color w:val="000000"/>
          <w:spacing w:val="0"/>
          <w:szCs w:val="20"/>
          <w:lang w:eastAsia="en-NZ"/>
        </w:rPr>
        <w:t>0</w:t>
      </w:r>
      <w:r w:rsidRPr="003A721E">
        <w:rPr>
          <w:rFonts w:eastAsia="Times New Roman" w:cs="Arial"/>
          <w:bCs w:val="0"/>
          <w:iCs w:val="0"/>
          <w:color w:val="000000"/>
          <w:spacing w:val="0"/>
          <w:szCs w:val="20"/>
          <w:lang w:eastAsia="en-NZ"/>
        </w:rPr>
        <w:t xml:space="preserve">00,000) </w:t>
      </w:r>
      <w:ins w:id="44" w:author="AL" w:date="2025-03-17T14:29:00Z">
        <w:r w:rsidR="00A33FDD" w:rsidRPr="003A721E">
          <w:rPr>
            <w:rFonts w:eastAsia="Times New Roman" w:cs="Arial"/>
            <w:bCs w:val="0"/>
            <w:iCs w:val="0"/>
            <w:color w:val="000000"/>
            <w:spacing w:val="0"/>
            <w:szCs w:val="20"/>
            <w:lang w:eastAsia="en-NZ"/>
          </w:rPr>
          <w:t>either in cash, or provide a se</w:t>
        </w:r>
      </w:ins>
      <w:ins w:id="45" w:author="AL" w:date="2025-03-17T14:30:00Z">
        <w:r w:rsidR="00A33FDD" w:rsidRPr="003A721E">
          <w:rPr>
            <w:rFonts w:eastAsia="Times New Roman" w:cs="Arial"/>
            <w:bCs w:val="0"/>
            <w:iCs w:val="0"/>
            <w:color w:val="000000"/>
            <w:spacing w:val="0"/>
            <w:szCs w:val="20"/>
            <w:lang w:eastAsia="en-NZ"/>
          </w:rPr>
          <w:t xml:space="preserve">curity by a bank or other financer that is approved by the </w:t>
        </w:r>
      </w:ins>
      <w:ins w:id="46" w:author="AL" w:date="2025-03-17T15:07:00Z">
        <w:r w:rsidR="0044643F">
          <w:rPr>
            <w:rFonts w:eastAsia="Times New Roman" w:cs="Arial"/>
            <w:bCs w:val="0"/>
            <w:iCs w:val="0"/>
            <w:color w:val="000000"/>
            <w:spacing w:val="0"/>
            <w:szCs w:val="20"/>
            <w:lang w:eastAsia="en-NZ"/>
          </w:rPr>
          <w:t>C</w:t>
        </w:r>
      </w:ins>
      <w:ins w:id="47" w:author="AL" w:date="2025-03-17T14:30:00Z">
        <w:r w:rsidR="00A33FDD" w:rsidRPr="003A721E">
          <w:rPr>
            <w:rFonts w:eastAsia="Times New Roman" w:cs="Arial"/>
            <w:bCs w:val="0"/>
            <w:iCs w:val="0"/>
            <w:color w:val="000000"/>
            <w:spacing w:val="0"/>
            <w:szCs w:val="20"/>
            <w:lang w:eastAsia="en-NZ"/>
          </w:rPr>
          <w:t xml:space="preserve">ouncil, including the terms of any security, </w:t>
        </w:r>
      </w:ins>
      <w:r w:rsidRPr="003A721E">
        <w:rPr>
          <w:rFonts w:eastAsia="Times New Roman" w:cs="Arial"/>
          <w:bCs w:val="0"/>
          <w:iCs w:val="0"/>
          <w:color w:val="000000"/>
          <w:spacing w:val="0"/>
          <w:szCs w:val="20"/>
          <w:lang w:eastAsia="en-NZ"/>
        </w:rPr>
        <w:t>or</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such portion as may be demanded by the Council provided that.</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in the latter case the Council may from time to time</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thereafter demand and the owner shall whenever demand is made</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on it pay the balance or any portion of the said sum of</w:t>
      </w:r>
      <w:del w:id="48" w:author="AL" w:date="2025-03-17T14:45:00Z">
        <w:r w:rsidRPr="003A721E" w:rsidDel="00FE1087">
          <w:rPr>
            <w:rFonts w:eastAsia="Times New Roman" w:cs="Arial"/>
            <w:bCs w:val="0"/>
            <w:iCs w:val="0"/>
            <w:color w:val="000000"/>
            <w:spacing w:val="0"/>
            <w:szCs w:val="20"/>
            <w:lang w:eastAsia="en-NZ"/>
          </w:rPr>
          <w:delText xml:space="preserve"> </w:delText>
        </w:r>
      </w:del>
      <w:del w:id="49" w:author="AL" w:date="2025-03-17T14:30:00Z">
        <w:r w:rsidRPr="003A721E" w:rsidDel="00A33FDD">
          <w:rPr>
            <w:rFonts w:eastAsia="Times New Roman" w:cs="Arial"/>
            <w:bCs w:val="0"/>
            <w:iCs w:val="0"/>
            <w:color w:val="000000"/>
            <w:spacing w:val="0"/>
            <w:szCs w:val="20"/>
            <w:lang w:eastAsia="en-NZ"/>
          </w:rPr>
          <w:delText>one</w:delText>
        </w:r>
      </w:del>
      <w:r w:rsidR="001061FB" w:rsidRPr="003A721E">
        <w:rPr>
          <w:rFonts w:eastAsia="Times New Roman" w:cs="Arial"/>
          <w:bCs w:val="0"/>
          <w:iCs w:val="0"/>
          <w:color w:val="000000"/>
          <w:spacing w:val="0"/>
          <w:szCs w:val="20"/>
          <w:lang w:eastAsia="en-NZ"/>
        </w:rPr>
        <w:t xml:space="preserve"> </w:t>
      </w:r>
      <w:ins w:id="50" w:author="AL" w:date="2025-03-18T07:54:00Z">
        <w:r w:rsidR="00734058">
          <w:rPr>
            <w:rFonts w:eastAsia="Times New Roman" w:cs="Arial"/>
            <w:bCs w:val="0"/>
            <w:iCs w:val="0"/>
            <w:color w:val="000000"/>
            <w:spacing w:val="0"/>
            <w:szCs w:val="20"/>
            <w:lang w:eastAsia="en-NZ"/>
          </w:rPr>
          <w:t>two</w:t>
        </w:r>
      </w:ins>
      <w:ins w:id="51" w:author="AL" w:date="2025-03-17T14:45:00Z">
        <w:r w:rsidR="00FE1087">
          <w:rPr>
            <w:rFonts w:eastAsia="Times New Roman" w:cs="Arial"/>
            <w:bCs w:val="0"/>
            <w:iCs w:val="0"/>
            <w:color w:val="000000"/>
            <w:spacing w:val="0"/>
            <w:szCs w:val="20"/>
            <w:lang w:eastAsia="en-NZ"/>
          </w:rPr>
          <w:t xml:space="preserve"> </w:t>
        </w:r>
      </w:ins>
      <w:r w:rsidRPr="003A721E">
        <w:rPr>
          <w:rFonts w:eastAsia="Times New Roman" w:cs="Arial"/>
          <w:bCs w:val="0"/>
          <w:iCs w:val="0"/>
          <w:color w:val="000000"/>
          <w:spacing w:val="0"/>
          <w:szCs w:val="20"/>
          <w:lang w:eastAsia="en-NZ"/>
        </w:rPr>
        <w:t>million dollar</w:t>
      </w:r>
      <w:r w:rsidR="000D5210" w:rsidRPr="003A721E">
        <w:rPr>
          <w:rFonts w:eastAsia="Times New Roman" w:cs="Arial"/>
          <w:bCs w:val="0"/>
          <w:iCs w:val="0"/>
          <w:color w:val="000000"/>
          <w:spacing w:val="0"/>
          <w:szCs w:val="20"/>
          <w:lang w:eastAsia="en-NZ"/>
        </w:rPr>
        <w:t>s</w:t>
      </w:r>
      <w:r w:rsidRPr="003A721E">
        <w:rPr>
          <w:rFonts w:eastAsia="Times New Roman" w:cs="Arial"/>
          <w:bCs w:val="0"/>
          <w:iCs w:val="0"/>
          <w:color w:val="000000"/>
          <w:spacing w:val="0"/>
          <w:szCs w:val="20"/>
          <w:lang w:eastAsia="en-NZ"/>
        </w:rPr>
        <w:t xml:space="preserve"> ($</w:t>
      </w:r>
      <w:del w:id="52" w:author="AL" w:date="2025-03-17T14:30:00Z">
        <w:r w:rsidRPr="003A721E" w:rsidDel="00A33FDD">
          <w:rPr>
            <w:rFonts w:eastAsia="Times New Roman" w:cs="Arial"/>
            <w:bCs w:val="0"/>
            <w:iCs w:val="0"/>
            <w:color w:val="000000"/>
            <w:spacing w:val="0"/>
            <w:szCs w:val="20"/>
            <w:lang w:eastAsia="en-NZ"/>
          </w:rPr>
          <w:delText>1</w:delText>
        </w:r>
      </w:del>
      <w:del w:id="53" w:author="AL" w:date="2025-03-17T14:46:00Z">
        <w:r w:rsidRPr="003A721E" w:rsidDel="00FE1087">
          <w:rPr>
            <w:rFonts w:eastAsia="Times New Roman" w:cs="Arial"/>
            <w:bCs w:val="0"/>
            <w:iCs w:val="0"/>
            <w:color w:val="000000"/>
            <w:spacing w:val="0"/>
            <w:szCs w:val="20"/>
            <w:lang w:eastAsia="en-NZ"/>
          </w:rPr>
          <w:delText>,</w:delText>
        </w:r>
      </w:del>
      <w:ins w:id="54" w:author="AL" w:date="2025-03-18T07:54:00Z">
        <w:r w:rsidR="00734058">
          <w:rPr>
            <w:rFonts w:eastAsia="Times New Roman" w:cs="Arial"/>
            <w:bCs w:val="0"/>
            <w:iCs w:val="0"/>
            <w:color w:val="000000"/>
            <w:spacing w:val="0"/>
            <w:szCs w:val="20"/>
            <w:lang w:eastAsia="en-NZ"/>
          </w:rPr>
          <w:t>2,</w:t>
        </w:r>
      </w:ins>
      <w:r w:rsidR="00734058">
        <w:rPr>
          <w:rFonts w:eastAsia="Times New Roman" w:cs="Arial"/>
          <w:bCs w:val="0"/>
          <w:iCs w:val="0"/>
          <w:color w:val="000000"/>
          <w:spacing w:val="0"/>
          <w:szCs w:val="20"/>
          <w:lang w:eastAsia="en-NZ"/>
        </w:rPr>
        <w:t>0</w:t>
      </w:r>
      <w:r w:rsidRPr="003A721E">
        <w:rPr>
          <w:rFonts w:eastAsia="Times New Roman" w:cs="Arial"/>
          <w:bCs w:val="0"/>
          <w:iCs w:val="0"/>
          <w:color w:val="000000"/>
          <w:spacing w:val="0"/>
          <w:szCs w:val="20"/>
          <w:lang w:eastAsia="en-NZ"/>
        </w:rPr>
        <w:t>00,000) until the full amount thereof if</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required by the Council has been paid, by the owner to the</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Council.</w:t>
      </w:r>
    </w:p>
    <w:p w:rsidR="000D5210" w:rsidRPr="003A721E" w:rsidRDefault="000D5210" w:rsidP="001061FB">
      <w:pPr>
        <w:spacing w:after="0" w:line="240" w:lineRule="auto"/>
        <w:ind w:left="567" w:hanging="567"/>
        <w:rPr>
          <w:rFonts w:eastAsia="Times New Roman" w:cs="Arial"/>
          <w:bCs w:val="0"/>
          <w:iCs w:val="0"/>
          <w:color w:val="000000"/>
          <w:spacing w:val="0"/>
          <w:szCs w:val="20"/>
          <w:lang w:eastAsia="en-NZ"/>
        </w:rPr>
      </w:pPr>
    </w:p>
    <w:p w:rsidR="00D32681" w:rsidRPr="003A721E" w:rsidRDefault="00D32681" w:rsidP="001061FB">
      <w:pPr>
        <w:spacing w:after="0" w:line="240" w:lineRule="auto"/>
        <w:ind w:left="567" w:hanging="567"/>
        <w:rPr>
          <w:rFonts w:eastAsia="Times New Roman" w:cs="Arial"/>
          <w:bCs w:val="0"/>
          <w:iCs w:val="0"/>
          <w:color w:val="000000"/>
          <w:spacing w:val="0"/>
          <w:szCs w:val="20"/>
          <w:lang w:eastAsia="en-NZ"/>
        </w:rPr>
      </w:pPr>
      <w:r w:rsidRPr="003A721E">
        <w:rPr>
          <w:rFonts w:eastAsia="Times New Roman" w:cs="Arial"/>
          <w:bCs w:val="0"/>
          <w:iCs w:val="0"/>
          <w:color w:val="000000"/>
          <w:spacing w:val="0"/>
          <w:szCs w:val="20"/>
          <w:lang w:eastAsia="en-NZ"/>
        </w:rPr>
        <w:t>2.</w:t>
      </w:r>
      <w:r w:rsidR="001061FB" w:rsidRPr="003A721E">
        <w:rPr>
          <w:rFonts w:eastAsia="Times New Roman" w:cs="Arial"/>
          <w:bCs w:val="0"/>
          <w:iCs w:val="0"/>
          <w:color w:val="000000"/>
          <w:spacing w:val="0"/>
          <w:szCs w:val="20"/>
          <w:lang w:eastAsia="en-NZ"/>
        </w:rPr>
        <w:tab/>
      </w:r>
      <w:r w:rsidRPr="003A721E">
        <w:rPr>
          <w:rFonts w:eastAsia="Times New Roman" w:cs="Arial"/>
          <w:bCs w:val="0"/>
          <w:iCs w:val="0"/>
          <w:color w:val="000000"/>
          <w:spacing w:val="0"/>
          <w:szCs w:val="20"/>
          <w:lang w:eastAsia="en-NZ"/>
        </w:rPr>
        <w:t>THE Council may at any time and from time to time enter</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on the land and take such steps and carry out such work as may</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be necessary to fulfil the obligations.</w:t>
      </w:r>
    </w:p>
    <w:p w:rsidR="000D5210" w:rsidRPr="003A721E" w:rsidRDefault="000D5210" w:rsidP="001061FB">
      <w:pPr>
        <w:spacing w:after="0" w:line="240" w:lineRule="auto"/>
        <w:ind w:left="567" w:hanging="567"/>
        <w:rPr>
          <w:rFonts w:eastAsia="Times New Roman" w:cs="Arial"/>
          <w:bCs w:val="0"/>
          <w:iCs w:val="0"/>
          <w:color w:val="000000"/>
          <w:spacing w:val="0"/>
          <w:szCs w:val="20"/>
          <w:lang w:eastAsia="en-NZ"/>
        </w:rPr>
      </w:pPr>
    </w:p>
    <w:p w:rsidR="00D32681" w:rsidRPr="00FE1087" w:rsidRDefault="00D32681" w:rsidP="001061FB">
      <w:pPr>
        <w:spacing w:after="0" w:line="240" w:lineRule="auto"/>
        <w:ind w:left="567" w:hanging="567"/>
        <w:rPr>
          <w:rFonts w:eastAsia="Times New Roman" w:cs="Arial"/>
          <w:bCs w:val="0"/>
          <w:iCs w:val="0"/>
          <w:color w:val="000000"/>
          <w:spacing w:val="0"/>
          <w:szCs w:val="20"/>
          <w:lang w:eastAsia="en-NZ"/>
        </w:rPr>
      </w:pPr>
      <w:r w:rsidRPr="003A721E">
        <w:rPr>
          <w:rFonts w:eastAsia="Times New Roman" w:cs="Arial"/>
          <w:bCs w:val="0"/>
          <w:iCs w:val="0"/>
          <w:color w:val="000000"/>
          <w:spacing w:val="0"/>
          <w:szCs w:val="20"/>
          <w:lang w:eastAsia="en-NZ"/>
        </w:rPr>
        <w:t>3.</w:t>
      </w:r>
      <w:r w:rsidR="001061FB" w:rsidRPr="003A721E">
        <w:rPr>
          <w:rFonts w:eastAsia="Times New Roman" w:cs="Arial"/>
          <w:bCs w:val="0"/>
          <w:iCs w:val="0"/>
          <w:color w:val="000000"/>
          <w:spacing w:val="0"/>
          <w:szCs w:val="20"/>
          <w:lang w:eastAsia="en-NZ"/>
        </w:rPr>
        <w:tab/>
      </w:r>
      <w:r w:rsidRPr="003A721E">
        <w:rPr>
          <w:rFonts w:eastAsia="Times New Roman" w:cs="Arial"/>
          <w:bCs w:val="0"/>
          <w:iCs w:val="0"/>
          <w:color w:val="000000"/>
          <w:spacing w:val="0"/>
          <w:szCs w:val="20"/>
          <w:lang w:eastAsia="en-NZ"/>
        </w:rPr>
        <w:t>ALL expenses incurred by the Council under the last</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 xml:space="preserve">preceding clause </w:t>
      </w:r>
      <w:r w:rsidRPr="00FE1087">
        <w:rPr>
          <w:rFonts w:eastAsia="Times New Roman" w:cs="Arial"/>
          <w:bCs w:val="0"/>
          <w:iCs w:val="0"/>
          <w:color w:val="000000"/>
          <w:spacing w:val="0"/>
          <w:szCs w:val="20"/>
          <w:lang w:eastAsia="en-NZ"/>
        </w:rPr>
        <w:t>or arising therefrom shall constitute a debt</w:t>
      </w:r>
      <w:r w:rsidR="000D5210" w:rsidRPr="00FE1087">
        <w:rPr>
          <w:rFonts w:eastAsia="Times New Roman" w:cs="Arial"/>
          <w:bCs w:val="0"/>
          <w:iCs w:val="0"/>
          <w:color w:val="000000"/>
          <w:spacing w:val="0"/>
          <w:szCs w:val="20"/>
          <w:lang w:eastAsia="en-NZ"/>
        </w:rPr>
        <w:t xml:space="preserve"> </w:t>
      </w:r>
      <w:r w:rsidRPr="00FE1087">
        <w:rPr>
          <w:rFonts w:eastAsia="Times New Roman" w:cs="Arial"/>
          <w:bCs w:val="0"/>
          <w:iCs w:val="0"/>
          <w:color w:val="000000"/>
          <w:spacing w:val="0"/>
          <w:szCs w:val="20"/>
          <w:lang w:eastAsia="en-NZ"/>
        </w:rPr>
        <w:t>due to the Council by the Owner and may be recovered by the Council from</w:t>
      </w:r>
      <w:r w:rsidR="000D5210" w:rsidRPr="00FE1087">
        <w:rPr>
          <w:rFonts w:eastAsia="Times New Roman" w:cs="Arial"/>
          <w:bCs w:val="0"/>
          <w:iCs w:val="0"/>
          <w:color w:val="000000"/>
          <w:spacing w:val="0"/>
          <w:szCs w:val="20"/>
          <w:lang w:eastAsia="en-NZ"/>
        </w:rPr>
        <w:t xml:space="preserve"> </w:t>
      </w:r>
      <w:r w:rsidRPr="00FE1087">
        <w:rPr>
          <w:rFonts w:eastAsia="Times New Roman" w:cs="Arial"/>
          <w:bCs w:val="0"/>
          <w:iCs w:val="0"/>
          <w:color w:val="000000"/>
          <w:spacing w:val="0"/>
          <w:szCs w:val="20"/>
          <w:lang w:eastAsia="en-NZ"/>
        </w:rPr>
        <w:t>the Owner,</w:t>
      </w:r>
    </w:p>
    <w:p w:rsidR="00D32681" w:rsidRPr="00FE1087" w:rsidRDefault="00D32681" w:rsidP="001061FB">
      <w:pPr>
        <w:spacing w:after="0" w:line="240" w:lineRule="auto"/>
        <w:ind w:left="567" w:hanging="567"/>
        <w:rPr>
          <w:rFonts w:eastAsia="Times New Roman" w:cs="Arial"/>
          <w:bCs w:val="0"/>
          <w:iCs w:val="0"/>
          <w:color w:val="000000"/>
          <w:spacing w:val="0"/>
          <w:szCs w:val="20"/>
          <w:lang w:eastAsia="en-NZ"/>
        </w:rPr>
      </w:pPr>
    </w:p>
    <w:p w:rsidR="00D32681" w:rsidRPr="003A721E" w:rsidRDefault="00D32681" w:rsidP="001061FB">
      <w:pPr>
        <w:ind w:left="567" w:hanging="567"/>
        <w:rPr>
          <w:rFonts w:eastAsia="Times New Roman" w:cs="Arial"/>
          <w:bCs w:val="0"/>
          <w:iCs w:val="0"/>
          <w:color w:val="000000"/>
          <w:spacing w:val="0"/>
          <w:szCs w:val="20"/>
          <w:lang w:eastAsia="en-NZ"/>
        </w:rPr>
      </w:pPr>
      <w:r w:rsidRPr="00FE1087">
        <w:rPr>
          <w:rFonts w:eastAsia="Times New Roman" w:cs="Arial"/>
          <w:bCs w:val="0"/>
          <w:iCs w:val="0"/>
          <w:color w:val="000000"/>
          <w:spacing w:val="0"/>
          <w:szCs w:val="20"/>
          <w:lang w:eastAsia="en-NZ"/>
        </w:rPr>
        <w:t xml:space="preserve">4 </w:t>
      </w:r>
      <w:r w:rsidR="001061FB" w:rsidRPr="00FE1087">
        <w:rPr>
          <w:rFonts w:eastAsia="Times New Roman" w:cs="Arial"/>
          <w:bCs w:val="0"/>
          <w:iCs w:val="0"/>
          <w:color w:val="000000"/>
          <w:spacing w:val="0"/>
          <w:szCs w:val="20"/>
          <w:lang w:eastAsia="en-NZ"/>
        </w:rPr>
        <w:tab/>
      </w:r>
      <w:r w:rsidRPr="00FE1087">
        <w:rPr>
          <w:rFonts w:eastAsia="Times New Roman" w:cs="Arial"/>
          <w:bCs w:val="0"/>
          <w:iCs w:val="0"/>
          <w:color w:val="000000"/>
          <w:spacing w:val="0"/>
          <w:szCs w:val="20"/>
          <w:lang w:eastAsia="en-NZ"/>
        </w:rPr>
        <w:t xml:space="preserve">WHERE </w:t>
      </w:r>
      <w:r w:rsidRPr="003A721E">
        <w:rPr>
          <w:rFonts w:eastAsia="Times New Roman" w:cs="Arial"/>
          <w:bCs w:val="0"/>
          <w:iCs w:val="0"/>
          <w:color w:val="000000"/>
          <w:spacing w:val="0"/>
          <w:szCs w:val="20"/>
          <w:lang w:eastAsia="en-NZ"/>
        </w:rPr>
        <w:t xml:space="preserve">the cost of any work done by the Council under the last </w:t>
      </w:r>
      <w:r w:rsidRPr="00FE1087">
        <w:rPr>
          <w:rFonts w:eastAsia="Times New Roman" w:cs="Arial"/>
          <w:bCs w:val="0"/>
          <w:iCs w:val="0"/>
          <w:color w:val="000000"/>
          <w:spacing w:val="0"/>
          <w:szCs w:val="20"/>
          <w:lang w:eastAsia="en-NZ"/>
        </w:rPr>
        <w:t xml:space="preserve">preceding </w:t>
      </w:r>
      <w:r w:rsidRPr="003A721E">
        <w:rPr>
          <w:rFonts w:eastAsia="Times New Roman" w:cs="Arial"/>
          <w:bCs w:val="0"/>
          <w:iCs w:val="0"/>
          <w:color w:val="000000"/>
          <w:spacing w:val="0"/>
          <w:szCs w:val="20"/>
          <w:lang w:eastAsia="en-NZ"/>
        </w:rPr>
        <w:t xml:space="preserve">clause exceeds the </w:t>
      </w:r>
      <w:ins w:id="55" w:author="AL" w:date="2025-03-17T14:31:00Z">
        <w:r w:rsidR="00A33FDD" w:rsidRPr="003A721E">
          <w:rPr>
            <w:rFonts w:eastAsia="Times New Roman" w:cs="Arial"/>
            <w:bCs w:val="0"/>
            <w:iCs w:val="0"/>
            <w:color w:val="000000"/>
            <w:spacing w:val="0"/>
            <w:szCs w:val="20"/>
            <w:lang w:eastAsia="en-NZ"/>
          </w:rPr>
          <w:t>bonded amount of $</w:t>
        </w:r>
      </w:ins>
      <w:ins w:id="56" w:author="AL" w:date="2025-03-18T07:55:00Z">
        <w:r w:rsidR="00734058">
          <w:rPr>
            <w:rFonts w:eastAsia="Times New Roman" w:cs="Arial"/>
            <w:bCs w:val="0"/>
            <w:iCs w:val="0"/>
            <w:color w:val="000000"/>
            <w:spacing w:val="0"/>
            <w:szCs w:val="20"/>
            <w:lang w:eastAsia="en-NZ"/>
          </w:rPr>
          <w:t>2,0</w:t>
        </w:r>
      </w:ins>
      <w:ins w:id="57" w:author="AL" w:date="2025-03-17T14:31:00Z">
        <w:r w:rsidR="00A33FDD" w:rsidRPr="003A721E">
          <w:rPr>
            <w:rFonts w:eastAsia="Times New Roman" w:cs="Arial"/>
            <w:bCs w:val="0"/>
            <w:iCs w:val="0"/>
            <w:color w:val="000000"/>
            <w:spacing w:val="0"/>
            <w:szCs w:val="20"/>
            <w:lang w:eastAsia="en-NZ"/>
          </w:rPr>
          <w:t>00,000</w:t>
        </w:r>
      </w:ins>
      <w:del w:id="58" w:author="AL" w:date="2025-03-17T14:31:00Z">
        <w:r w:rsidRPr="003A721E" w:rsidDel="00A33FDD">
          <w:rPr>
            <w:rFonts w:eastAsia="Times New Roman" w:cs="Arial"/>
            <w:bCs w:val="0"/>
            <w:iCs w:val="0"/>
            <w:color w:val="000000"/>
            <w:spacing w:val="0"/>
            <w:szCs w:val="20"/>
            <w:lang w:eastAsia="en-NZ"/>
          </w:rPr>
          <w:delText xml:space="preserve">amount recovered </w:delText>
        </w:r>
      </w:del>
      <w:del w:id="59" w:author="AL" w:date="2025-03-17T15:07:00Z">
        <w:r w:rsidRPr="003A721E" w:rsidDel="0044643F">
          <w:rPr>
            <w:rFonts w:eastAsia="Times New Roman" w:cs="Arial"/>
            <w:bCs w:val="0"/>
            <w:iCs w:val="0"/>
            <w:color w:val="000000"/>
            <w:spacing w:val="0"/>
            <w:szCs w:val="20"/>
            <w:lang w:eastAsia="en-NZ"/>
          </w:rPr>
          <w:delText>by the Cou</w:delText>
        </w:r>
      </w:del>
      <w:del w:id="60" w:author="AL" w:date="2025-03-17T15:08:00Z">
        <w:r w:rsidRPr="003A721E" w:rsidDel="0044643F">
          <w:rPr>
            <w:rFonts w:eastAsia="Times New Roman" w:cs="Arial"/>
            <w:bCs w:val="0"/>
            <w:iCs w:val="0"/>
            <w:color w:val="000000"/>
            <w:spacing w:val="0"/>
            <w:szCs w:val="20"/>
            <w:lang w:eastAsia="en-NZ"/>
          </w:rPr>
          <w:delText>ncil,</w:delText>
        </w:r>
      </w:del>
      <w:r w:rsidRPr="003A721E">
        <w:rPr>
          <w:rFonts w:eastAsia="Times New Roman" w:cs="Arial"/>
          <w:bCs w:val="0"/>
          <w:iCs w:val="0"/>
          <w:color w:val="000000"/>
          <w:spacing w:val="0"/>
          <w:szCs w:val="20"/>
          <w:lang w:eastAsia="en-NZ"/>
        </w:rPr>
        <w:t xml:space="preserve"> the amount of the excess </w:t>
      </w:r>
      <w:ins w:id="61" w:author="AL" w:date="2025-03-17T14:31:00Z">
        <w:r w:rsidR="00776542" w:rsidRPr="003A721E">
          <w:rPr>
            <w:rFonts w:eastAsia="Times New Roman" w:cs="Arial"/>
            <w:bCs w:val="0"/>
            <w:iCs w:val="0"/>
            <w:color w:val="000000"/>
            <w:spacing w:val="0"/>
            <w:szCs w:val="20"/>
            <w:lang w:eastAsia="en-NZ"/>
          </w:rPr>
          <w:t>cost above $</w:t>
        </w:r>
      </w:ins>
      <w:ins w:id="62" w:author="AL" w:date="2025-03-18T07:55:00Z">
        <w:r w:rsidR="00734058">
          <w:rPr>
            <w:rFonts w:eastAsia="Times New Roman" w:cs="Arial"/>
            <w:bCs w:val="0"/>
            <w:iCs w:val="0"/>
            <w:color w:val="000000"/>
            <w:spacing w:val="0"/>
            <w:szCs w:val="20"/>
            <w:lang w:eastAsia="en-NZ"/>
          </w:rPr>
          <w:t>2,0</w:t>
        </w:r>
      </w:ins>
      <w:ins w:id="63" w:author="AL" w:date="2025-03-17T14:31:00Z">
        <w:r w:rsidR="00776542" w:rsidRPr="003A721E">
          <w:rPr>
            <w:rFonts w:eastAsia="Times New Roman" w:cs="Arial"/>
            <w:bCs w:val="0"/>
            <w:iCs w:val="0"/>
            <w:color w:val="000000"/>
            <w:spacing w:val="0"/>
            <w:szCs w:val="20"/>
            <w:lang w:eastAsia="en-NZ"/>
          </w:rPr>
          <w:t xml:space="preserve">00,000 </w:t>
        </w:r>
      </w:ins>
      <w:r w:rsidRPr="003A721E">
        <w:rPr>
          <w:rFonts w:eastAsia="Times New Roman" w:cs="Arial"/>
          <w:bCs w:val="0"/>
          <w:iCs w:val="0"/>
          <w:color w:val="000000"/>
          <w:spacing w:val="0"/>
          <w:szCs w:val="20"/>
          <w:lang w:eastAsia="en-NZ"/>
        </w:rPr>
        <w:t>shall constitute a debt due to the Council by the Owner and shall be a charge on the land.</w:t>
      </w:r>
    </w:p>
    <w:p w:rsidR="000D5210" w:rsidRPr="00FE1087" w:rsidRDefault="000D5210" w:rsidP="001061FB">
      <w:pPr>
        <w:spacing w:after="0" w:line="240" w:lineRule="auto"/>
        <w:ind w:left="567" w:hanging="567"/>
        <w:rPr>
          <w:rFonts w:eastAsia="Times New Roman" w:cs="Arial"/>
          <w:bCs w:val="0"/>
          <w:iCs w:val="0"/>
          <w:color w:val="000000"/>
          <w:spacing w:val="0"/>
          <w:szCs w:val="20"/>
          <w:lang w:eastAsia="en-NZ"/>
        </w:rPr>
      </w:pPr>
      <w:r w:rsidRPr="003A721E">
        <w:rPr>
          <w:rFonts w:eastAsia="Times New Roman" w:cs="Arial"/>
          <w:bCs w:val="0"/>
          <w:iCs w:val="0"/>
          <w:color w:val="000000"/>
          <w:spacing w:val="0"/>
          <w:szCs w:val="20"/>
          <w:lang w:eastAsia="en-NZ"/>
        </w:rPr>
        <w:t>5.</w:t>
      </w:r>
      <w:r w:rsidR="001061FB" w:rsidRPr="003A721E">
        <w:rPr>
          <w:rFonts w:eastAsia="Times New Roman" w:cs="Arial"/>
          <w:bCs w:val="0"/>
          <w:iCs w:val="0"/>
          <w:color w:val="000000"/>
          <w:spacing w:val="0"/>
          <w:szCs w:val="20"/>
          <w:lang w:eastAsia="en-NZ"/>
        </w:rPr>
        <w:tab/>
      </w:r>
      <w:r w:rsidRPr="003A721E">
        <w:rPr>
          <w:rFonts w:eastAsia="Times New Roman" w:cs="Arial"/>
          <w:bCs w:val="0"/>
          <w:iCs w:val="0"/>
          <w:color w:val="000000"/>
          <w:spacing w:val="0"/>
          <w:szCs w:val="20"/>
          <w:lang w:eastAsia="en-NZ"/>
        </w:rPr>
        <w:t xml:space="preserve">THIS bond may be varied or cancelled or renewed </w:t>
      </w:r>
      <w:r w:rsidRPr="00FE1087">
        <w:rPr>
          <w:rFonts w:eastAsia="Times New Roman" w:cs="Arial"/>
          <w:bCs w:val="0"/>
          <w:iCs w:val="0"/>
          <w:color w:val="000000"/>
          <w:spacing w:val="0"/>
          <w:szCs w:val="20"/>
          <w:lang w:eastAsia="en-NZ"/>
        </w:rPr>
        <w:t>at any</w:t>
      </w:r>
      <w:r w:rsidR="001061FB" w:rsidRPr="00FE1087">
        <w:rPr>
          <w:rFonts w:eastAsia="Times New Roman" w:cs="Arial"/>
          <w:bCs w:val="0"/>
          <w:iCs w:val="0"/>
          <w:color w:val="000000"/>
          <w:spacing w:val="0"/>
          <w:szCs w:val="20"/>
          <w:lang w:eastAsia="en-NZ"/>
        </w:rPr>
        <w:t xml:space="preserve"> </w:t>
      </w:r>
      <w:r w:rsidRPr="00FE1087">
        <w:rPr>
          <w:rFonts w:eastAsia="Times New Roman" w:cs="Arial"/>
          <w:bCs w:val="0"/>
          <w:iCs w:val="0"/>
          <w:color w:val="000000"/>
          <w:spacing w:val="0"/>
          <w:szCs w:val="20"/>
          <w:lang w:eastAsia="en-NZ"/>
        </w:rPr>
        <w:t xml:space="preserve">time by </w:t>
      </w:r>
      <w:r w:rsidRPr="003A721E">
        <w:rPr>
          <w:rFonts w:eastAsia="Times New Roman" w:cs="Arial"/>
          <w:bCs w:val="0"/>
          <w:iCs w:val="0"/>
          <w:color w:val="000000"/>
          <w:spacing w:val="0"/>
          <w:szCs w:val="20"/>
          <w:lang w:eastAsia="en-NZ"/>
        </w:rPr>
        <w:t xml:space="preserve">agreement between the Owner </w:t>
      </w:r>
      <w:r w:rsidRPr="00FE1087">
        <w:rPr>
          <w:rFonts w:eastAsia="Times New Roman" w:cs="Arial"/>
          <w:bCs w:val="0"/>
          <w:iCs w:val="0"/>
          <w:color w:val="000000"/>
          <w:spacing w:val="0"/>
          <w:szCs w:val="20"/>
          <w:lang w:eastAsia="en-NZ"/>
        </w:rPr>
        <w:t>and the Council.</w:t>
      </w:r>
    </w:p>
    <w:p w:rsidR="001061FB" w:rsidRPr="00FE1087" w:rsidRDefault="001061FB" w:rsidP="001061FB">
      <w:pPr>
        <w:spacing w:after="0" w:line="240" w:lineRule="auto"/>
        <w:ind w:left="567" w:hanging="567"/>
        <w:rPr>
          <w:rFonts w:eastAsia="Times New Roman" w:cs="Arial"/>
          <w:bCs w:val="0"/>
          <w:iCs w:val="0"/>
          <w:color w:val="000000"/>
          <w:spacing w:val="0"/>
          <w:szCs w:val="20"/>
          <w:lang w:eastAsia="en-NZ"/>
        </w:rPr>
      </w:pPr>
    </w:p>
    <w:p w:rsidR="000D5210" w:rsidRPr="00FE1087" w:rsidRDefault="000D5210" w:rsidP="001061FB">
      <w:pPr>
        <w:spacing w:after="0" w:line="240" w:lineRule="auto"/>
        <w:ind w:left="567" w:hanging="567"/>
        <w:rPr>
          <w:rFonts w:eastAsia="Times New Roman" w:cs="Arial"/>
          <w:bCs w:val="0"/>
          <w:iCs w:val="0"/>
          <w:color w:val="000000"/>
          <w:spacing w:val="0"/>
          <w:szCs w:val="20"/>
          <w:lang w:eastAsia="en-NZ"/>
        </w:rPr>
      </w:pPr>
      <w:r w:rsidRPr="00FE1087">
        <w:rPr>
          <w:rFonts w:eastAsia="Times New Roman" w:cs="Arial"/>
          <w:bCs w:val="0"/>
          <w:iCs w:val="0"/>
          <w:color w:val="000000"/>
          <w:spacing w:val="0"/>
          <w:szCs w:val="20"/>
          <w:lang w:eastAsia="en-NZ"/>
        </w:rPr>
        <w:t>6.</w:t>
      </w:r>
      <w:r w:rsidR="001061FB" w:rsidRPr="00FE1087">
        <w:rPr>
          <w:rFonts w:eastAsia="Times New Roman" w:cs="Arial"/>
          <w:bCs w:val="0"/>
          <w:iCs w:val="0"/>
          <w:color w:val="000000"/>
          <w:spacing w:val="0"/>
          <w:szCs w:val="20"/>
          <w:lang w:eastAsia="en-NZ"/>
        </w:rPr>
        <w:tab/>
      </w:r>
      <w:r w:rsidRPr="00FE1087">
        <w:rPr>
          <w:rFonts w:eastAsia="Times New Roman" w:cs="Arial"/>
          <w:bCs w:val="0"/>
          <w:iCs w:val="0"/>
          <w:color w:val="000000"/>
          <w:spacing w:val="0"/>
          <w:szCs w:val="20"/>
          <w:lang w:eastAsia="en-NZ"/>
        </w:rPr>
        <w:t>THE liability of the Owner hereunder shall not be released varied or affected in any way by any delay, extension of time or other indulgence granted to the Owner suffered by the Council or by any delay, failure or neglect of the Council to enforce its rights hereunder or any obligation of the Owner hereunder.</w:t>
      </w:r>
    </w:p>
    <w:p w:rsidR="000D5210" w:rsidRPr="00FE1087" w:rsidRDefault="000D5210" w:rsidP="001061FB">
      <w:pPr>
        <w:spacing w:after="0" w:line="240" w:lineRule="auto"/>
        <w:ind w:left="567" w:hanging="567"/>
        <w:rPr>
          <w:rFonts w:eastAsia="Times New Roman" w:cs="Arial"/>
          <w:bCs w:val="0"/>
          <w:iCs w:val="0"/>
          <w:color w:val="000000"/>
          <w:spacing w:val="0"/>
          <w:szCs w:val="20"/>
          <w:lang w:eastAsia="en-NZ"/>
        </w:rPr>
      </w:pPr>
    </w:p>
    <w:p w:rsidR="000D5210" w:rsidRPr="00FE1087" w:rsidRDefault="000D5210" w:rsidP="001061FB">
      <w:pPr>
        <w:spacing w:after="0" w:line="240" w:lineRule="auto"/>
        <w:ind w:left="567" w:hanging="567"/>
        <w:rPr>
          <w:rFonts w:eastAsia="Times New Roman" w:cs="Arial"/>
          <w:bCs w:val="0"/>
          <w:iCs w:val="0"/>
          <w:color w:val="000000"/>
          <w:spacing w:val="0"/>
          <w:szCs w:val="20"/>
          <w:lang w:eastAsia="en-NZ"/>
        </w:rPr>
      </w:pPr>
      <w:r w:rsidRPr="00FE1087">
        <w:rPr>
          <w:rFonts w:eastAsia="Times New Roman" w:cs="Arial"/>
          <w:bCs w:val="0"/>
          <w:iCs w:val="0"/>
          <w:color w:val="000000"/>
          <w:spacing w:val="0"/>
          <w:szCs w:val="20"/>
          <w:lang w:eastAsia="en-NZ"/>
        </w:rPr>
        <w:t>7.</w:t>
      </w:r>
      <w:r w:rsidR="001061FB" w:rsidRPr="00FE1087">
        <w:rPr>
          <w:rFonts w:eastAsia="Times New Roman" w:cs="Arial"/>
          <w:bCs w:val="0"/>
          <w:iCs w:val="0"/>
          <w:color w:val="000000"/>
          <w:spacing w:val="0"/>
          <w:szCs w:val="20"/>
          <w:lang w:eastAsia="en-NZ"/>
        </w:rPr>
        <w:tab/>
      </w:r>
      <w:r w:rsidRPr="00FE1087">
        <w:rPr>
          <w:rFonts w:eastAsia="Times New Roman" w:cs="Arial"/>
          <w:bCs w:val="0"/>
          <w:iCs w:val="0"/>
          <w:color w:val="000000"/>
          <w:spacing w:val="0"/>
          <w:szCs w:val="20"/>
          <w:lang w:eastAsia="en-NZ"/>
        </w:rPr>
        <w:t>THE powers and remedies hereby given to the Council are</w:t>
      </w:r>
      <w:r w:rsidR="001061FB" w:rsidRPr="00FE1087">
        <w:rPr>
          <w:rFonts w:eastAsia="Times New Roman" w:cs="Arial"/>
          <w:bCs w:val="0"/>
          <w:iCs w:val="0"/>
          <w:color w:val="000000"/>
          <w:spacing w:val="0"/>
          <w:szCs w:val="20"/>
          <w:lang w:eastAsia="en-NZ"/>
        </w:rPr>
        <w:t xml:space="preserve"> </w:t>
      </w:r>
      <w:r w:rsidRPr="00FE1087">
        <w:rPr>
          <w:rFonts w:eastAsia="Times New Roman" w:cs="Arial"/>
          <w:bCs w:val="0"/>
          <w:iCs w:val="0"/>
          <w:color w:val="000000"/>
          <w:spacing w:val="0"/>
          <w:szCs w:val="20"/>
          <w:lang w:eastAsia="en-NZ"/>
        </w:rPr>
        <w:t>in addition to ail other powers and remedies conferred on it</w:t>
      </w:r>
      <w:r w:rsidR="001061FB" w:rsidRPr="00FE1087">
        <w:rPr>
          <w:rFonts w:eastAsia="Times New Roman" w:cs="Arial"/>
          <w:bCs w:val="0"/>
          <w:iCs w:val="0"/>
          <w:color w:val="000000"/>
          <w:spacing w:val="0"/>
          <w:szCs w:val="20"/>
          <w:lang w:eastAsia="en-NZ"/>
        </w:rPr>
        <w:t xml:space="preserve"> </w:t>
      </w:r>
      <w:r w:rsidRPr="00FE1087">
        <w:rPr>
          <w:rFonts w:eastAsia="Times New Roman" w:cs="Arial"/>
          <w:bCs w:val="0"/>
          <w:iCs w:val="0"/>
          <w:color w:val="000000"/>
          <w:spacing w:val="0"/>
          <w:szCs w:val="20"/>
          <w:lang w:eastAsia="en-NZ"/>
        </w:rPr>
        <w:t>by the Resource Management Act 1991 or by any other Act and</w:t>
      </w:r>
      <w:r w:rsidR="001061FB" w:rsidRPr="00FE1087">
        <w:rPr>
          <w:rFonts w:eastAsia="Times New Roman" w:cs="Arial"/>
          <w:bCs w:val="0"/>
          <w:iCs w:val="0"/>
          <w:color w:val="000000"/>
          <w:spacing w:val="0"/>
          <w:szCs w:val="20"/>
          <w:lang w:eastAsia="en-NZ"/>
        </w:rPr>
        <w:t xml:space="preserve"> </w:t>
      </w:r>
      <w:r w:rsidRPr="00FE1087">
        <w:rPr>
          <w:rFonts w:eastAsia="Times New Roman" w:cs="Arial"/>
          <w:bCs w:val="0"/>
          <w:iCs w:val="0"/>
          <w:color w:val="000000"/>
          <w:spacing w:val="0"/>
          <w:szCs w:val="20"/>
          <w:lang w:eastAsia="en-NZ"/>
        </w:rPr>
        <w:t>the exercise by the Council of any power or remedy under this</w:t>
      </w:r>
      <w:r w:rsidR="001061FB" w:rsidRPr="00FE1087">
        <w:rPr>
          <w:rFonts w:eastAsia="Times New Roman" w:cs="Arial"/>
          <w:bCs w:val="0"/>
          <w:iCs w:val="0"/>
          <w:color w:val="000000"/>
          <w:spacing w:val="0"/>
          <w:szCs w:val="20"/>
          <w:lang w:eastAsia="en-NZ"/>
        </w:rPr>
        <w:t xml:space="preserve"> </w:t>
      </w:r>
      <w:r w:rsidRPr="00FE1087">
        <w:rPr>
          <w:rFonts w:eastAsia="Times New Roman" w:cs="Arial"/>
          <w:bCs w:val="0"/>
          <w:iCs w:val="0"/>
          <w:color w:val="000000"/>
          <w:spacing w:val="0"/>
          <w:szCs w:val="20"/>
          <w:lang w:eastAsia="en-NZ"/>
        </w:rPr>
        <w:t>bond or any such Act shall not prejudice its authority to</w:t>
      </w:r>
      <w:r w:rsidR="001061FB" w:rsidRPr="00FE1087">
        <w:rPr>
          <w:rFonts w:eastAsia="Times New Roman" w:cs="Arial"/>
          <w:bCs w:val="0"/>
          <w:iCs w:val="0"/>
          <w:color w:val="000000"/>
          <w:spacing w:val="0"/>
          <w:szCs w:val="20"/>
          <w:lang w:eastAsia="en-NZ"/>
        </w:rPr>
        <w:t xml:space="preserve"> </w:t>
      </w:r>
      <w:r w:rsidRPr="00FE1087">
        <w:rPr>
          <w:rFonts w:eastAsia="Times New Roman" w:cs="Arial"/>
          <w:bCs w:val="0"/>
          <w:iCs w:val="0"/>
          <w:color w:val="000000"/>
          <w:spacing w:val="0"/>
          <w:szCs w:val="20"/>
          <w:lang w:eastAsia="en-NZ"/>
        </w:rPr>
        <w:t>exercise any other such power or remedy.</w:t>
      </w:r>
    </w:p>
    <w:p w:rsidR="000D5210" w:rsidRPr="00FE1087" w:rsidRDefault="000D5210" w:rsidP="001061FB">
      <w:pPr>
        <w:spacing w:after="0" w:line="240" w:lineRule="auto"/>
        <w:ind w:left="567" w:hanging="567"/>
        <w:rPr>
          <w:rFonts w:eastAsia="Times New Roman" w:cs="Arial"/>
          <w:bCs w:val="0"/>
          <w:iCs w:val="0"/>
          <w:color w:val="000000"/>
          <w:spacing w:val="0"/>
          <w:szCs w:val="20"/>
          <w:lang w:eastAsia="en-NZ"/>
        </w:rPr>
      </w:pPr>
    </w:p>
    <w:p w:rsidR="000D5210" w:rsidRPr="00FE1087" w:rsidRDefault="000D5210" w:rsidP="001061FB">
      <w:pPr>
        <w:spacing w:after="0" w:line="240" w:lineRule="auto"/>
        <w:ind w:left="567" w:hanging="567"/>
        <w:rPr>
          <w:rFonts w:eastAsia="Times New Roman" w:cs="Arial"/>
          <w:bCs w:val="0"/>
          <w:iCs w:val="0"/>
          <w:color w:val="000000"/>
          <w:spacing w:val="0"/>
          <w:szCs w:val="20"/>
          <w:lang w:eastAsia="en-NZ"/>
        </w:rPr>
      </w:pPr>
      <w:r w:rsidRPr="00FE1087">
        <w:rPr>
          <w:rFonts w:eastAsia="Times New Roman" w:cs="Arial"/>
          <w:bCs w:val="0"/>
          <w:iCs w:val="0"/>
          <w:color w:val="000000"/>
          <w:spacing w:val="0"/>
          <w:szCs w:val="20"/>
          <w:lang w:eastAsia="en-NZ"/>
        </w:rPr>
        <w:t>8.</w:t>
      </w:r>
      <w:r w:rsidR="001061FB" w:rsidRPr="00FE1087">
        <w:rPr>
          <w:rFonts w:eastAsia="Times New Roman" w:cs="Arial"/>
          <w:bCs w:val="0"/>
          <w:iCs w:val="0"/>
          <w:color w:val="000000"/>
          <w:spacing w:val="0"/>
          <w:szCs w:val="20"/>
          <w:lang w:eastAsia="en-NZ"/>
        </w:rPr>
        <w:tab/>
      </w:r>
      <w:r w:rsidRPr="00FE1087">
        <w:rPr>
          <w:rFonts w:eastAsia="Times New Roman" w:cs="Arial"/>
          <w:bCs w:val="0"/>
          <w:iCs w:val="0"/>
          <w:color w:val="000000"/>
          <w:spacing w:val="0"/>
          <w:szCs w:val="20"/>
          <w:lang w:eastAsia="en-NZ"/>
        </w:rPr>
        <w:t xml:space="preserve">THIS bond shall be registered </w:t>
      </w:r>
      <w:ins w:id="64" w:author="AL" w:date="2025-03-17T14:31:00Z">
        <w:r w:rsidR="00776542" w:rsidRPr="00FE1087">
          <w:rPr>
            <w:rFonts w:eastAsia="Times New Roman" w:cs="Arial"/>
            <w:bCs w:val="0"/>
            <w:iCs w:val="0"/>
            <w:color w:val="000000"/>
            <w:spacing w:val="0"/>
            <w:szCs w:val="20"/>
            <w:lang w:eastAsia="en-NZ"/>
          </w:rPr>
          <w:t xml:space="preserve">by the </w:t>
        </w:r>
      </w:ins>
      <w:ins w:id="65" w:author="AL" w:date="2025-03-17T14:34:00Z">
        <w:r w:rsidR="002A2EAE" w:rsidRPr="00FE1087">
          <w:rPr>
            <w:rFonts w:eastAsia="Times New Roman" w:cs="Arial"/>
            <w:bCs w:val="0"/>
            <w:iCs w:val="0"/>
            <w:color w:val="000000"/>
            <w:spacing w:val="0"/>
            <w:szCs w:val="20"/>
            <w:lang w:eastAsia="en-NZ"/>
          </w:rPr>
          <w:t>Owner</w:t>
        </w:r>
      </w:ins>
      <w:ins w:id="66" w:author="AL" w:date="2025-03-17T14:31:00Z">
        <w:r w:rsidR="00776542" w:rsidRPr="00FE1087">
          <w:rPr>
            <w:rFonts w:eastAsia="Times New Roman" w:cs="Arial"/>
            <w:bCs w:val="0"/>
            <w:iCs w:val="0"/>
            <w:color w:val="000000"/>
            <w:spacing w:val="0"/>
            <w:szCs w:val="20"/>
            <w:lang w:eastAsia="en-NZ"/>
          </w:rPr>
          <w:t xml:space="preserve"> at i</w:t>
        </w:r>
      </w:ins>
      <w:ins w:id="67" w:author="AL" w:date="2025-03-17T14:32:00Z">
        <w:r w:rsidR="00776542" w:rsidRPr="00FE1087">
          <w:rPr>
            <w:rFonts w:eastAsia="Times New Roman" w:cs="Arial"/>
            <w:bCs w:val="0"/>
            <w:iCs w:val="0"/>
            <w:color w:val="000000"/>
            <w:spacing w:val="0"/>
            <w:szCs w:val="20"/>
            <w:lang w:eastAsia="en-NZ"/>
          </w:rPr>
          <w:t xml:space="preserve">ts cost </w:t>
        </w:r>
      </w:ins>
      <w:r w:rsidRPr="00FE1087">
        <w:rPr>
          <w:rFonts w:eastAsia="Times New Roman" w:cs="Arial"/>
          <w:bCs w:val="0"/>
          <w:iCs w:val="0"/>
          <w:color w:val="000000"/>
          <w:spacing w:val="0"/>
          <w:szCs w:val="20"/>
          <w:lang w:eastAsia="en-NZ"/>
        </w:rPr>
        <w:t>under the Land Transfer Act</w:t>
      </w:r>
      <w:r w:rsidR="001061FB" w:rsidRPr="00FE1087">
        <w:rPr>
          <w:rFonts w:eastAsia="Times New Roman" w:cs="Arial"/>
          <w:bCs w:val="0"/>
          <w:iCs w:val="0"/>
          <w:color w:val="000000"/>
          <w:spacing w:val="0"/>
          <w:szCs w:val="20"/>
          <w:lang w:eastAsia="en-NZ"/>
        </w:rPr>
        <w:t xml:space="preserve"> </w:t>
      </w:r>
      <w:r w:rsidRPr="00FE1087">
        <w:rPr>
          <w:rFonts w:eastAsia="Times New Roman" w:cs="Arial"/>
          <w:bCs w:val="0"/>
          <w:iCs w:val="0"/>
          <w:color w:val="000000"/>
          <w:spacing w:val="0"/>
          <w:szCs w:val="20"/>
          <w:lang w:eastAsia="en-NZ"/>
        </w:rPr>
        <w:t>1952 against the land pursuant to section 109 of the Resource</w:t>
      </w:r>
      <w:r w:rsidR="001061FB" w:rsidRPr="00FE1087">
        <w:rPr>
          <w:rFonts w:eastAsia="Times New Roman" w:cs="Arial"/>
          <w:bCs w:val="0"/>
          <w:iCs w:val="0"/>
          <w:color w:val="000000"/>
          <w:spacing w:val="0"/>
          <w:szCs w:val="20"/>
          <w:lang w:eastAsia="en-NZ"/>
        </w:rPr>
        <w:t xml:space="preserve"> </w:t>
      </w:r>
      <w:r w:rsidRPr="00FE1087">
        <w:rPr>
          <w:rFonts w:eastAsia="Times New Roman" w:cs="Arial"/>
          <w:bCs w:val="0"/>
          <w:iCs w:val="0"/>
          <w:color w:val="000000"/>
          <w:spacing w:val="0"/>
          <w:szCs w:val="20"/>
          <w:lang w:eastAsia="en-NZ"/>
        </w:rPr>
        <w:t>Management Act 1991.</w:t>
      </w:r>
    </w:p>
    <w:p w:rsidR="000D5210" w:rsidRPr="00FE1087" w:rsidRDefault="000D5210" w:rsidP="001061FB">
      <w:pPr>
        <w:spacing w:after="0" w:line="240" w:lineRule="auto"/>
        <w:ind w:left="567" w:hanging="567"/>
        <w:rPr>
          <w:rFonts w:eastAsia="Times New Roman" w:cs="Arial"/>
          <w:bCs w:val="0"/>
          <w:iCs w:val="0"/>
          <w:color w:val="000000"/>
          <w:spacing w:val="0"/>
          <w:szCs w:val="20"/>
          <w:lang w:eastAsia="en-NZ"/>
        </w:rPr>
      </w:pPr>
    </w:p>
    <w:p w:rsidR="000D5210" w:rsidRDefault="000D5210" w:rsidP="001061FB">
      <w:pPr>
        <w:spacing w:after="0" w:line="240" w:lineRule="auto"/>
        <w:ind w:left="567" w:hanging="567"/>
        <w:rPr>
          <w:rFonts w:eastAsia="Times New Roman" w:cs="Arial"/>
          <w:bCs w:val="0"/>
          <w:iCs w:val="0"/>
          <w:color w:val="000000"/>
          <w:spacing w:val="0"/>
          <w:szCs w:val="20"/>
          <w:lang w:eastAsia="en-NZ"/>
        </w:rPr>
      </w:pPr>
      <w:r w:rsidRPr="00FE1087">
        <w:rPr>
          <w:rFonts w:eastAsia="Times New Roman" w:cs="Arial"/>
          <w:bCs w:val="0"/>
          <w:iCs w:val="0"/>
          <w:color w:val="000000"/>
          <w:spacing w:val="0"/>
          <w:szCs w:val="20"/>
          <w:lang w:eastAsia="en-NZ"/>
        </w:rPr>
        <w:t>9.</w:t>
      </w:r>
      <w:r w:rsidR="001061FB" w:rsidRPr="00FE1087">
        <w:rPr>
          <w:rFonts w:eastAsia="Times New Roman" w:cs="Arial"/>
          <w:bCs w:val="0"/>
          <w:iCs w:val="0"/>
          <w:color w:val="000000"/>
          <w:spacing w:val="0"/>
          <w:szCs w:val="20"/>
          <w:lang w:eastAsia="en-NZ"/>
        </w:rPr>
        <w:tab/>
      </w:r>
      <w:r w:rsidRPr="00FE1087">
        <w:rPr>
          <w:rFonts w:eastAsia="Times New Roman" w:cs="Arial"/>
          <w:bCs w:val="0"/>
          <w:iCs w:val="0"/>
          <w:color w:val="000000"/>
          <w:spacing w:val="0"/>
          <w:szCs w:val="20"/>
          <w:lang w:eastAsia="en-NZ"/>
        </w:rPr>
        <w:t>IT is the intention of the parties that this bond is</w:t>
      </w:r>
      <w:r w:rsidR="001061FB" w:rsidRPr="00FE1087">
        <w:rPr>
          <w:rFonts w:eastAsia="Times New Roman" w:cs="Arial"/>
          <w:bCs w:val="0"/>
          <w:iCs w:val="0"/>
          <w:color w:val="000000"/>
          <w:spacing w:val="0"/>
          <w:szCs w:val="20"/>
          <w:lang w:eastAsia="en-NZ"/>
        </w:rPr>
        <w:t xml:space="preserve"> </w:t>
      </w:r>
      <w:r w:rsidRPr="00FE1087">
        <w:rPr>
          <w:rFonts w:eastAsia="Times New Roman" w:cs="Arial"/>
          <w:bCs w:val="0"/>
          <w:iCs w:val="0"/>
          <w:color w:val="000000"/>
          <w:spacing w:val="0"/>
          <w:szCs w:val="20"/>
          <w:lang w:eastAsia="en-NZ"/>
        </w:rPr>
        <w:t>deemed to be a covenant running with the bonded land.</w:t>
      </w:r>
    </w:p>
    <w:p w:rsidR="0044643F" w:rsidRDefault="0044643F" w:rsidP="001061FB">
      <w:pPr>
        <w:spacing w:after="0" w:line="240" w:lineRule="auto"/>
        <w:ind w:left="567" w:hanging="567"/>
        <w:rPr>
          <w:rFonts w:eastAsia="Times New Roman" w:cs="Arial"/>
          <w:bCs w:val="0"/>
          <w:iCs w:val="0"/>
          <w:color w:val="000000"/>
          <w:spacing w:val="0"/>
          <w:szCs w:val="20"/>
          <w:lang w:eastAsia="en-NZ"/>
        </w:rPr>
      </w:pPr>
    </w:p>
    <w:tbl>
      <w:tblPr>
        <w:tblW w:w="5000" w:type="pct"/>
        <w:tblLayout w:type="fixed"/>
        <w:tblCellMar>
          <w:left w:w="0" w:type="dxa"/>
          <w:right w:w="0" w:type="dxa"/>
        </w:tblCellMar>
        <w:tblLook w:val="0000" w:firstRow="0" w:lastRow="0" w:firstColumn="0" w:lastColumn="0" w:noHBand="0" w:noVBand="0"/>
      </w:tblPr>
      <w:tblGrid>
        <w:gridCol w:w="4694"/>
        <w:gridCol w:w="4332"/>
      </w:tblGrid>
      <w:tr w:rsidR="00833F49" w:rsidTr="00D910FD">
        <w:trPr>
          <w:cantSplit/>
          <w:trHeight w:val="619"/>
        </w:trPr>
        <w:tc>
          <w:tcPr>
            <w:tcW w:w="2600" w:type="pct"/>
          </w:tcPr>
          <w:p w:rsidR="00833F49" w:rsidRDefault="00833F49" w:rsidP="00D910FD">
            <w:pPr>
              <w:pStyle w:val="Attestation"/>
            </w:pPr>
            <w:r>
              <w:t xml:space="preserve">Signed </w:t>
            </w:r>
            <w:bookmarkStart w:id="68" w:name="SignName"/>
            <w:bookmarkEnd w:id="68"/>
            <w:r>
              <w:t xml:space="preserve">by </w:t>
            </w:r>
            <w:r w:rsidRPr="001248BE">
              <w:rPr>
                <w:b/>
              </w:rPr>
              <w:t>THE DUNEDIN CITY COUNCIL</w:t>
            </w:r>
            <w:r>
              <w:t xml:space="preserve"> by affixing its common seal in the presence of:</w:t>
            </w:r>
          </w:p>
        </w:tc>
        <w:tc>
          <w:tcPr>
            <w:tcW w:w="2400" w:type="pct"/>
            <w:vAlign w:val="bottom"/>
          </w:tcPr>
          <w:p w:rsidR="00833F49" w:rsidRDefault="00833F49" w:rsidP="00D910FD">
            <w:pPr>
              <w:pStyle w:val="Signline"/>
            </w:pPr>
            <w:r>
              <w:tab/>
            </w:r>
          </w:p>
          <w:p w:rsidR="00833F49" w:rsidRDefault="00833F49" w:rsidP="00D910FD">
            <w:pPr>
              <w:pStyle w:val="undersignline"/>
            </w:pPr>
            <w:r>
              <w:t>Authorised Witness</w:t>
            </w:r>
          </w:p>
        </w:tc>
      </w:tr>
      <w:tr w:rsidR="00833F49" w:rsidTr="00D910FD">
        <w:trPr>
          <w:cantSplit/>
          <w:trHeight w:val="2340"/>
        </w:trPr>
        <w:tc>
          <w:tcPr>
            <w:tcW w:w="2600" w:type="pct"/>
          </w:tcPr>
          <w:p w:rsidR="00833F49" w:rsidRDefault="00833F49" w:rsidP="00D910FD">
            <w:pPr>
              <w:pStyle w:val="Attestation"/>
            </w:pPr>
          </w:p>
          <w:p w:rsidR="00833F49" w:rsidRDefault="00833F49" w:rsidP="00D910FD">
            <w:pPr>
              <w:pStyle w:val="Attestation"/>
              <w:ind w:right="261"/>
            </w:pPr>
          </w:p>
          <w:p w:rsidR="00833F49" w:rsidRDefault="00833F49" w:rsidP="00D910FD">
            <w:pPr>
              <w:pStyle w:val="Attestation"/>
              <w:ind w:right="261"/>
            </w:pPr>
          </w:p>
          <w:p w:rsidR="00833F49" w:rsidRDefault="00833F49" w:rsidP="00D910FD">
            <w:pPr>
              <w:pStyle w:val="Attestation"/>
              <w:ind w:right="261"/>
            </w:pPr>
          </w:p>
          <w:p w:rsidR="00833F49" w:rsidRDefault="00833F49" w:rsidP="00D910FD">
            <w:pPr>
              <w:pStyle w:val="Attestation"/>
              <w:ind w:right="261"/>
            </w:pPr>
          </w:p>
          <w:p w:rsidR="00833F49" w:rsidRDefault="00833F49" w:rsidP="00D910FD">
            <w:pPr>
              <w:pStyle w:val="Attestation"/>
              <w:ind w:right="261"/>
            </w:pPr>
          </w:p>
          <w:p w:rsidR="00833F49" w:rsidRDefault="00833F49" w:rsidP="00D910FD">
            <w:pPr>
              <w:pStyle w:val="Signline"/>
            </w:pPr>
            <w:r>
              <w:tab/>
            </w:r>
          </w:p>
          <w:p w:rsidR="00833F49" w:rsidRDefault="00833F49" w:rsidP="00D910FD">
            <w:pPr>
              <w:pStyle w:val="undersignline"/>
            </w:pPr>
            <w:r>
              <w:t>Common Seal</w:t>
            </w:r>
          </w:p>
          <w:p w:rsidR="00833F49" w:rsidRDefault="00833F49" w:rsidP="00D910FD">
            <w:pPr>
              <w:pStyle w:val="undersignline"/>
            </w:pPr>
          </w:p>
        </w:tc>
        <w:tc>
          <w:tcPr>
            <w:tcW w:w="2400" w:type="pct"/>
          </w:tcPr>
          <w:p w:rsidR="00833F49" w:rsidRDefault="00833F49" w:rsidP="00D910FD">
            <w:pPr>
              <w:pStyle w:val="Signline"/>
            </w:pPr>
          </w:p>
          <w:p w:rsidR="00833F49" w:rsidRDefault="00833F49" w:rsidP="00D910FD">
            <w:pPr>
              <w:pStyle w:val="Signline"/>
            </w:pPr>
            <w:r>
              <w:tab/>
            </w:r>
          </w:p>
          <w:p w:rsidR="00833F49" w:rsidRDefault="00833F49" w:rsidP="00D910FD">
            <w:pPr>
              <w:pStyle w:val="undersignline"/>
            </w:pPr>
            <w:r>
              <w:t>Authorised Witness</w:t>
            </w:r>
          </w:p>
        </w:tc>
      </w:tr>
    </w:tbl>
    <w:p w:rsidR="0044643F" w:rsidRDefault="0044643F" w:rsidP="001061FB">
      <w:pPr>
        <w:spacing w:after="0" w:line="240" w:lineRule="auto"/>
        <w:ind w:left="567" w:hanging="567"/>
        <w:rPr>
          <w:rFonts w:eastAsia="Times New Roman" w:cs="Arial"/>
          <w:bCs w:val="0"/>
          <w:iCs w:val="0"/>
          <w:color w:val="000000"/>
          <w:spacing w:val="0"/>
          <w:szCs w:val="20"/>
          <w:lang w:eastAsia="en-NZ"/>
        </w:rPr>
      </w:pPr>
    </w:p>
    <w:tbl>
      <w:tblPr>
        <w:tblW w:w="5000" w:type="pct"/>
        <w:tblLayout w:type="fixed"/>
        <w:tblCellMar>
          <w:left w:w="0" w:type="dxa"/>
          <w:right w:w="0" w:type="dxa"/>
        </w:tblCellMar>
        <w:tblLook w:val="0000" w:firstRow="0" w:lastRow="0" w:firstColumn="0" w:lastColumn="0" w:noHBand="0" w:noVBand="0"/>
      </w:tblPr>
      <w:tblGrid>
        <w:gridCol w:w="4694"/>
        <w:gridCol w:w="4332"/>
      </w:tblGrid>
      <w:tr w:rsidR="00833F49" w:rsidTr="00D910FD">
        <w:trPr>
          <w:cantSplit/>
          <w:trHeight w:val="619"/>
        </w:trPr>
        <w:tc>
          <w:tcPr>
            <w:tcW w:w="2600" w:type="pct"/>
          </w:tcPr>
          <w:p w:rsidR="00833F49" w:rsidRDefault="00833F49" w:rsidP="00D910FD">
            <w:pPr>
              <w:pStyle w:val="Attestation"/>
            </w:pPr>
            <w:r>
              <w:t xml:space="preserve">Signed by </w:t>
            </w:r>
            <w:r w:rsidRPr="001248BE">
              <w:rPr>
                <w:b/>
              </w:rPr>
              <w:t>THE OTAGO REGIONAL COUNCIL</w:t>
            </w:r>
            <w:r>
              <w:t xml:space="preserve"> by affixing its common seal in the presence of:</w:t>
            </w:r>
          </w:p>
        </w:tc>
        <w:tc>
          <w:tcPr>
            <w:tcW w:w="2400" w:type="pct"/>
            <w:vAlign w:val="bottom"/>
          </w:tcPr>
          <w:p w:rsidR="00833F49" w:rsidRDefault="00833F49" w:rsidP="00D910FD">
            <w:pPr>
              <w:pStyle w:val="Signline"/>
            </w:pPr>
            <w:r>
              <w:tab/>
            </w:r>
          </w:p>
          <w:p w:rsidR="00833F49" w:rsidRDefault="00833F49" w:rsidP="00D910FD">
            <w:pPr>
              <w:pStyle w:val="undersignline"/>
            </w:pPr>
            <w:r>
              <w:t>Authorised Witness</w:t>
            </w:r>
          </w:p>
        </w:tc>
      </w:tr>
      <w:tr w:rsidR="00833F49" w:rsidTr="00D910FD">
        <w:trPr>
          <w:cantSplit/>
          <w:trHeight w:val="2340"/>
        </w:trPr>
        <w:tc>
          <w:tcPr>
            <w:tcW w:w="2600" w:type="pct"/>
          </w:tcPr>
          <w:p w:rsidR="00833F49" w:rsidRDefault="00833F49" w:rsidP="00D910FD">
            <w:pPr>
              <w:pStyle w:val="Attestation"/>
            </w:pPr>
          </w:p>
          <w:p w:rsidR="00833F49" w:rsidRDefault="00833F49" w:rsidP="00D910FD">
            <w:pPr>
              <w:pStyle w:val="Attestation"/>
              <w:ind w:right="261"/>
            </w:pPr>
          </w:p>
          <w:p w:rsidR="00833F49" w:rsidRDefault="00833F49" w:rsidP="00D910FD">
            <w:pPr>
              <w:pStyle w:val="Attestation"/>
              <w:ind w:right="261"/>
            </w:pPr>
          </w:p>
          <w:p w:rsidR="00833F49" w:rsidRDefault="00833F49" w:rsidP="00D910FD">
            <w:pPr>
              <w:pStyle w:val="Attestation"/>
              <w:ind w:right="261"/>
            </w:pPr>
          </w:p>
          <w:p w:rsidR="00833F49" w:rsidRDefault="00833F49" w:rsidP="00D910FD">
            <w:pPr>
              <w:pStyle w:val="Attestation"/>
              <w:ind w:right="261"/>
            </w:pPr>
          </w:p>
          <w:p w:rsidR="00833F49" w:rsidRDefault="00833F49" w:rsidP="00D910FD">
            <w:pPr>
              <w:pStyle w:val="Attestation"/>
              <w:ind w:right="261"/>
            </w:pPr>
          </w:p>
          <w:p w:rsidR="00833F49" w:rsidRDefault="00833F49" w:rsidP="00D910FD">
            <w:pPr>
              <w:pStyle w:val="Signline"/>
            </w:pPr>
            <w:r>
              <w:tab/>
            </w:r>
          </w:p>
          <w:p w:rsidR="00833F49" w:rsidRDefault="00833F49" w:rsidP="00D910FD">
            <w:pPr>
              <w:pStyle w:val="undersignline"/>
            </w:pPr>
            <w:r>
              <w:t>Common Seal</w:t>
            </w:r>
          </w:p>
          <w:p w:rsidR="00833F49" w:rsidRDefault="00833F49" w:rsidP="00D910FD">
            <w:pPr>
              <w:pStyle w:val="undersignline"/>
            </w:pPr>
          </w:p>
        </w:tc>
        <w:tc>
          <w:tcPr>
            <w:tcW w:w="2400" w:type="pct"/>
          </w:tcPr>
          <w:p w:rsidR="00833F49" w:rsidRDefault="00833F49" w:rsidP="00D910FD">
            <w:pPr>
              <w:pStyle w:val="Signline"/>
            </w:pPr>
          </w:p>
          <w:p w:rsidR="00833F49" w:rsidRDefault="00833F49" w:rsidP="00D910FD">
            <w:pPr>
              <w:pStyle w:val="Signline"/>
            </w:pPr>
            <w:r>
              <w:tab/>
            </w:r>
          </w:p>
          <w:p w:rsidR="00833F49" w:rsidRDefault="00833F49" w:rsidP="00D910FD">
            <w:pPr>
              <w:pStyle w:val="undersignline"/>
            </w:pPr>
            <w:r>
              <w:t>Authorised Witness</w:t>
            </w:r>
          </w:p>
        </w:tc>
      </w:tr>
    </w:tbl>
    <w:p w:rsidR="0044643F" w:rsidRPr="00FE1087" w:rsidRDefault="0044643F" w:rsidP="0044643F">
      <w:pPr>
        <w:spacing w:after="0" w:line="240" w:lineRule="auto"/>
        <w:ind w:left="567" w:hanging="567"/>
        <w:rPr>
          <w:rFonts w:eastAsia="Times New Roman" w:cs="Arial"/>
          <w:bCs w:val="0"/>
          <w:iCs w:val="0"/>
          <w:color w:val="000000"/>
          <w:spacing w:val="0"/>
          <w:szCs w:val="20"/>
          <w:lang w:eastAsia="en-NZ"/>
        </w:rPr>
      </w:pPr>
    </w:p>
    <w:p w:rsidR="0044643F" w:rsidRPr="00FE1087" w:rsidRDefault="0044643F" w:rsidP="001061FB">
      <w:pPr>
        <w:spacing w:after="0" w:line="240" w:lineRule="auto"/>
        <w:ind w:left="567" w:hanging="567"/>
        <w:rPr>
          <w:rFonts w:eastAsia="Times New Roman" w:cs="Arial"/>
          <w:bCs w:val="0"/>
          <w:iCs w:val="0"/>
          <w:color w:val="000000"/>
          <w:spacing w:val="0"/>
          <w:szCs w:val="20"/>
          <w:lang w:eastAsia="en-NZ"/>
        </w:rPr>
      </w:pPr>
    </w:p>
    <w:p w:rsidR="000D5210" w:rsidRPr="00FE1087" w:rsidRDefault="000D5210">
      <w:pPr>
        <w:rPr>
          <w:rStyle w:val="BookTitle"/>
          <w:rFonts w:cs="Arial"/>
          <w:b w:val="0"/>
          <w:i w:val="0"/>
          <w:szCs w:val="20"/>
        </w:rPr>
      </w:pPr>
      <w:r w:rsidRPr="00FE1087">
        <w:rPr>
          <w:rStyle w:val="BookTitle"/>
          <w:rFonts w:cs="Arial"/>
          <w:b w:val="0"/>
          <w:i w:val="0"/>
          <w:szCs w:val="20"/>
        </w:rPr>
        <w:br w:type="page"/>
      </w:r>
    </w:p>
    <w:p w:rsidR="000D5210" w:rsidRPr="001248BE" w:rsidRDefault="000D5210" w:rsidP="000D5210">
      <w:pPr>
        <w:spacing w:after="0" w:line="240" w:lineRule="auto"/>
        <w:rPr>
          <w:rFonts w:eastAsia="Times New Roman" w:cs="Arial"/>
          <w:b/>
          <w:bCs w:val="0"/>
          <w:iCs w:val="0"/>
          <w:color w:val="000000"/>
          <w:spacing w:val="0"/>
          <w:szCs w:val="20"/>
          <w:lang w:eastAsia="en-NZ"/>
        </w:rPr>
      </w:pPr>
      <w:r w:rsidRPr="001248BE">
        <w:rPr>
          <w:rFonts w:eastAsia="Times New Roman" w:cs="Arial"/>
          <w:b/>
          <w:bCs w:val="0"/>
          <w:iCs w:val="0"/>
          <w:color w:val="000000"/>
          <w:spacing w:val="0"/>
          <w:szCs w:val="20"/>
          <w:lang w:eastAsia="en-NZ"/>
        </w:rPr>
        <w:t>SCHEDULE TO BOND</w:t>
      </w:r>
    </w:p>
    <w:p w:rsidR="000D5210" w:rsidRPr="00DC13D8" w:rsidRDefault="000D5210" w:rsidP="000D5210">
      <w:pPr>
        <w:spacing w:after="0" w:line="240" w:lineRule="auto"/>
        <w:rPr>
          <w:rFonts w:eastAsia="Times New Roman" w:cs="Arial"/>
          <w:bCs w:val="0"/>
          <w:iCs w:val="0"/>
          <w:color w:val="000000"/>
          <w:spacing w:val="0"/>
          <w:szCs w:val="20"/>
          <w:lang w:eastAsia="en-NZ"/>
        </w:rPr>
      </w:pPr>
    </w:p>
    <w:p w:rsidR="000D5210" w:rsidRPr="00DC13D8" w:rsidRDefault="000D5210" w:rsidP="00776542">
      <w:pPr>
        <w:spacing w:after="0" w:line="240" w:lineRule="auto"/>
        <w:ind w:left="567" w:hanging="567"/>
        <w:rPr>
          <w:rFonts w:eastAsia="Times New Roman" w:cs="Arial"/>
          <w:bCs w:val="0"/>
          <w:iCs w:val="0"/>
          <w:color w:val="000000"/>
          <w:spacing w:val="0"/>
          <w:szCs w:val="20"/>
          <w:lang w:eastAsia="en-NZ"/>
        </w:rPr>
      </w:pPr>
      <w:r w:rsidRPr="00DC13D8">
        <w:rPr>
          <w:rFonts w:eastAsia="Times New Roman" w:cs="Arial"/>
          <w:bCs w:val="0"/>
          <w:iCs w:val="0"/>
          <w:color w:val="000000"/>
          <w:spacing w:val="0"/>
          <w:szCs w:val="20"/>
          <w:lang w:eastAsia="en-NZ"/>
        </w:rPr>
        <w:t>1.</w:t>
      </w:r>
      <w:r w:rsidR="00776542" w:rsidRPr="00DC13D8">
        <w:rPr>
          <w:rFonts w:eastAsia="Times New Roman" w:cs="Arial"/>
          <w:bCs w:val="0"/>
          <w:iCs w:val="0"/>
          <w:color w:val="000000"/>
          <w:spacing w:val="0"/>
          <w:szCs w:val="20"/>
          <w:lang w:eastAsia="en-NZ"/>
        </w:rPr>
        <w:tab/>
      </w:r>
      <w:r w:rsidRPr="00DC13D8">
        <w:rPr>
          <w:rFonts w:eastAsia="Times New Roman" w:cs="Arial"/>
          <w:bCs w:val="0"/>
          <w:iCs w:val="0"/>
          <w:color w:val="000000"/>
          <w:spacing w:val="0"/>
          <w:szCs w:val="20"/>
          <w:lang w:eastAsia="en-NZ"/>
        </w:rPr>
        <w:t>4.2765 hectares more or Less being Lot 1 Deposited Plan</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20582 and being part Sections 41, 42 and 43 Green Island Bush</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District and part Section 64 Block VII Dunedin and East Taieri</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District and being all the land comprised and described in</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Certificate of Title 12C/262 subject to the reservations,</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covenants, restrictions and conditions as set out in the</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Certificate of Title.</w:t>
      </w:r>
    </w:p>
    <w:p w:rsidR="000D5210" w:rsidRPr="00DC13D8" w:rsidRDefault="000D5210" w:rsidP="00776542">
      <w:pPr>
        <w:spacing w:after="0" w:line="240" w:lineRule="auto"/>
        <w:ind w:left="567" w:hanging="567"/>
        <w:rPr>
          <w:rFonts w:eastAsia="Times New Roman" w:cs="Arial"/>
          <w:bCs w:val="0"/>
          <w:iCs w:val="0"/>
          <w:color w:val="000000"/>
          <w:spacing w:val="0"/>
          <w:szCs w:val="20"/>
          <w:lang w:eastAsia="en-NZ"/>
        </w:rPr>
      </w:pPr>
    </w:p>
    <w:p w:rsidR="000D5210" w:rsidRPr="00DC13D8" w:rsidRDefault="000D5210" w:rsidP="00776542">
      <w:pPr>
        <w:spacing w:after="0" w:line="240" w:lineRule="auto"/>
        <w:ind w:left="567" w:hanging="567"/>
        <w:rPr>
          <w:rFonts w:eastAsia="Times New Roman" w:cs="Arial"/>
          <w:bCs w:val="0"/>
          <w:iCs w:val="0"/>
          <w:color w:val="000000"/>
          <w:spacing w:val="0"/>
          <w:szCs w:val="20"/>
          <w:lang w:eastAsia="en-NZ"/>
        </w:rPr>
      </w:pPr>
      <w:r w:rsidRPr="00DC13D8">
        <w:rPr>
          <w:rFonts w:eastAsia="Times New Roman" w:cs="Arial"/>
          <w:bCs w:val="0"/>
          <w:iCs w:val="0"/>
          <w:color w:val="000000"/>
          <w:spacing w:val="0"/>
          <w:szCs w:val="20"/>
          <w:lang w:eastAsia="en-NZ"/>
        </w:rPr>
        <w:t>2.</w:t>
      </w:r>
      <w:r w:rsidR="00776542" w:rsidRPr="00DC13D8">
        <w:rPr>
          <w:rFonts w:eastAsia="Times New Roman" w:cs="Arial"/>
          <w:bCs w:val="0"/>
          <w:iCs w:val="0"/>
          <w:color w:val="000000"/>
          <w:spacing w:val="0"/>
          <w:szCs w:val="20"/>
          <w:lang w:eastAsia="en-NZ"/>
        </w:rPr>
        <w:tab/>
      </w:r>
      <w:r w:rsidRPr="00DC13D8">
        <w:rPr>
          <w:rFonts w:eastAsia="Times New Roman" w:cs="Arial"/>
          <w:bCs w:val="0"/>
          <w:iCs w:val="0"/>
          <w:color w:val="000000"/>
          <w:spacing w:val="0"/>
          <w:szCs w:val="20"/>
          <w:lang w:eastAsia="en-NZ"/>
        </w:rPr>
        <w:t>49.0242 hectares more or less being parts Sections 45, 46</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and 47 Green Island Bush District and Sections 54, 55, 63, 65</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and 119 Block VII Dunedin and East Taieri District and being</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all the land comprised and described in Certificate of Title</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1IB/1241 subject to the reservations, covenants, restrictions</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and conditions as set out in the Certificate of Title.</w:t>
      </w:r>
    </w:p>
    <w:p w:rsidR="000D5210" w:rsidRPr="00DC13D8" w:rsidRDefault="000D5210" w:rsidP="00776542">
      <w:pPr>
        <w:spacing w:after="0" w:line="240" w:lineRule="auto"/>
        <w:ind w:left="567" w:hanging="567"/>
        <w:rPr>
          <w:rFonts w:eastAsia="Times New Roman" w:cs="Arial"/>
          <w:bCs w:val="0"/>
          <w:iCs w:val="0"/>
          <w:color w:val="000000"/>
          <w:spacing w:val="0"/>
          <w:szCs w:val="20"/>
          <w:lang w:eastAsia="en-NZ"/>
        </w:rPr>
      </w:pPr>
    </w:p>
    <w:p w:rsidR="000D5210" w:rsidRPr="00DC13D8" w:rsidRDefault="000D5210" w:rsidP="00776542">
      <w:pPr>
        <w:spacing w:after="0" w:line="240" w:lineRule="auto"/>
        <w:ind w:left="567" w:hanging="567"/>
        <w:rPr>
          <w:rFonts w:eastAsia="Times New Roman" w:cs="Arial"/>
          <w:bCs w:val="0"/>
          <w:iCs w:val="0"/>
          <w:color w:val="000000"/>
          <w:spacing w:val="0"/>
          <w:szCs w:val="20"/>
          <w:lang w:eastAsia="en-NZ"/>
        </w:rPr>
      </w:pPr>
      <w:r w:rsidRPr="00DC13D8">
        <w:rPr>
          <w:rFonts w:eastAsia="Times New Roman" w:cs="Arial"/>
          <w:bCs w:val="0"/>
          <w:iCs w:val="0"/>
          <w:color w:val="000000"/>
          <w:spacing w:val="0"/>
          <w:szCs w:val="20"/>
          <w:lang w:eastAsia="en-NZ"/>
        </w:rPr>
        <w:t>3.</w:t>
      </w:r>
      <w:r w:rsidR="00776542" w:rsidRPr="00DC13D8">
        <w:rPr>
          <w:rFonts w:eastAsia="Times New Roman" w:cs="Arial"/>
          <w:bCs w:val="0"/>
          <w:iCs w:val="0"/>
          <w:color w:val="000000"/>
          <w:spacing w:val="0"/>
          <w:szCs w:val="20"/>
          <w:lang w:eastAsia="en-NZ"/>
        </w:rPr>
        <w:tab/>
      </w:r>
      <w:r w:rsidRPr="00DC13D8">
        <w:rPr>
          <w:rFonts w:eastAsia="Times New Roman" w:cs="Arial"/>
          <w:bCs w:val="0"/>
          <w:iCs w:val="0"/>
          <w:color w:val="000000"/>
          <w:spacing w:val="0"/>
          <w:szCs w:val="20"/>
          <w:lang w:eastAsia="en-NZ"/>
        </w:rPr>
        <w:t>1.0841 hectares more or less being parts Sections 45, 46</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and 47 Green Island Bush District and being all the land</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comprised and described in Certificate of Title 368/19 subject</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to order in Council 3714 as to the reservations, covenants,</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restrictions and conditions as set out in the Certificate of</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Title.</w:t>
      </w:r>
    </w:p>
    <w:p w:rsidR="000D5210" w:rsidRPr="00DC13D8" w:rsidRDefault="000D5210" w:rsidP="00776542">
      <w:pPr>
        <w:spacing w:after="0" w:line="240" w:lineRule="auto"/>
        <w:ind w:left="567" w:hanging="567"/>
        <w:rPr>
          <w:rFonts w:eastAsia="Times New Roman" w:cs="Arial"/>
          <w:bCs w:val="0"/>
          <w:iCs w:val="0"/>
          <w:color w:val="000000"/>
          <w:spacing w:val="0"/>
          <w:szCs w:val="20"/>
          <w:lang w:eastAsia="en-NZ"/>
        </w:rPr>
      </w:pPr>
    </w:p>
    <w:p w:rsidR="000D5210" w:rsidRPr="00DC13D8" w:rsidRDefault="000D5210" w:rsidP="00776542">
      <w:pPr>
        <w:spacing w:after="0" w:line="240" w:lineRule="auto"/>
        <w:ind w:left="567" w:hanging="567"/>
        <w:rPr>
          <w:rFonts w:eastAsia="Times New Roman" w:cs="Arial"/>
          <w:bCs w:val="0"/>
          <w:iCs w:val="0"/>
          <w:color w:val="000000"/>
          <w:spacing w:val="0"/>
          <w:szCs w:val="20"/>
          <w:lang w:eastAsia="en-NZ"/>
        </w:rPr>
      </w:pPr>
      <w:r w:rsidRPr="00DC13D8">
        <w:rPr>
          <w:rFonts w:eastAsia="Times New Roman" w:cs="Arial"/>
          <w:bCs w:val="0"/>
          <w:iCs w:val="0"/>
          <w:color w:val="000000"/>
          <w:spacing w:val="0"/>
          <w:szCs w:val="20"/>
          <w:lang w:eastAsia="en-NZ"/>
        </w:rPr>
        <w:t>4.</w:t>
      </w:r>
      <w:r w:rsidR="00776542" w:rsidRPr="00DC13D8">
        <w:rPr>
          <w:rFonts w:eastAsia="Times New Roman" w:cs="Arial"/>
          <w:bCs w:val="0"/>
          <w:iCs w:val="0"/>
          <w:color w:val="000000"/>
          <w:spacing w:val="0"/>
          <w:szCs w:val="20"/>
          <w:lang w:eastAsia="en-NZ"/>
        </w:rPr>
        <w:tab/>
      </w:r>
      <w:r w:rsidRPr="00DC13D8">
        <w:rPr>
          <w:rFonts w:eastAsia="Times New Roman" w:cs="Arial"/>
          <w:bCs w:val="0"/>
          <w:iCs w:val="0"/>
          <w:color w:val="000000"/>
          <w:spacing w:val="0"/>
          <w:szCs w:val="20"/>
          <w:lang w:eastAsia="en-NZ"/>
        </w:rPr>
        <w:t>6.36.96 hectares more or less being Section 103 and part</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Sections 85, 86, 87, 98, 99, 100, 101, and 102 Block V Lower</w:t>
      </w:r>
      <w:r w:rsidR="00776542" w:rsidRPr="00DC13D8">
        <w:rPr>
          <w:rFonts w:eastAsia="Times New Roman" w:cs="Arial"/>
          <w:bCs w:val="0"/>
          <w:iCs w:val="0"/>
          <w:color w:val="000000"/>
          <w:spacing w:val="0"/>
          <w:szCs w:val="20"/>
          <w:lang w:eastAsia="en-NZ"/>
        </w:rPr>
        <w:t xml:space="preserve"> </w:t>
      </w:r>
      <w:proofErr w:type="spellStart"/>
      <w:r w:rsidRPr="00DC13D8">
        <w:rPr>
          <w:rFonts w:eastAsia="Times New Roman" w:cs="Arial"/>
          <w:bCs w:val="0"/>
          <w:iCs w:val="0"/>
          <w:color w:val="000000"/>
          <w:spacing w:val="0"/>
          <w:szCs w:val="20"/>
          <w:lang w:eastAsia="en-NZ"/>
        </w:rPr>
        <w:t>Kaikorai</w:t>
      </w:r>
      <w:proofErr w:type="spellEnd"/>
      <w:r w:rsidRPr="00DC13D8">
        <w:rPr>
          <w:rFonts w:eastAsia="Times New Roman" w:cs="Arial"/>
          <w:bCs w:val="0"/>
          <w:iCs w:val="0"/>
          <w:color w:val="000000"/>
          <w:spacing w:val="0"/>
          <w:szCs w:val="20"/>
          <w:lang w:eastAsia="en-NZ"/>
        </w:rPr>
        <w:t xml:space="preserve"> District and being all the land comprised and</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described in Certificate of Title 13A/566 (Otago Registry)</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subject to reservations, covenants, restrictions and</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conditions as set out in the Certificate of Title.</w:t>
      </w:r>
    </w:p>
    <w:p w:rsidR="000D5210" w:rsidRPr="00DC13D8" w:rsidRDefault="000D5210" w:rsidP="00776542">
      <w:pPr>
        <w:spacing w:after="0" w:line="240" w:lineRule="auto"/>
        <w:ind w:left="567" w:hanging="567"/>
        <w:rPr>
          <w:rFonts w:eastAsia="Times New Roman" w:cs="Arial"/>
          <w:bCs w:val="0"/>
          <w:iCs w:val="0"/>
          <w:color w:val="000000"/>
          <w:spacing w:val="0"/>
          <w:szCs w:val="20"/>
          <w:lang w:eastAsia="en-NZ"/>
        </w:rPr>
      </w:pPr>
    </w:p>
    <w:p w:rsidR="000D5210" w:rsidRPr="00DC13D8" w:rsidRDefault="000D5210" w:rsidP="00776542">
      <w:pPr>
        <w:spacing w:after="0" w:line="240" w:lineRule="auto"/>
        <w:ind w:left="567" w:hanging="567"/>
        <w:rPr>
          <w:rFonts w:eastAsia="Times New Roman" w:cs="Arial"/>
          <w:bCs w:val="0"/>
          <w:iCs w:val="0"/>
          <w:color w:val="000000"/>
          <w:spacing w:val="0"/>
          <w:szCs w:val="20"/>
          <w:lang w:eastAsia="en-NZ"/>
        </w:rPr>
      </w:pPr>
      <w:r w:rsidRPr="00DC13D8">
        <w:rPr>
          <w:rFonts w:eastAsia="Times New Roman" w:cs="Arial"/>
          <w:bCs w:val="0"/>
          <w:iCs w:val="0"/>
          <w:color w:val="000000"/>
          <w:spacing w:val="0"/>
          <w:szCs w:val="20"/>
          <w:lang w:eastAsia="en-NZ"/>
        </w:rPr>
        <w:t>5.</w:t>
      </w:r>
      <w:r w:rsidR="00776542" w:rsidRPr="00DC13D8">
        <w:rPr>
          <w:rFonts w:eastAsia="Times New Roman" w:cs="Arial"/>
          <w:bCs w:val="0"/>
          <w:iCs w:val="0"/>
          <w:color w:val="000000"/>
          <w:spacing w:val="0"/>
          <w:szCs w:val="20"/>
          <w:lang w:eastAsia="en-NZ"/>
        </w:rPr>
        <w:tab/>
      </w:r>
      <w:r w:rsidRPr="00DC13D8">
        <w:rPr>
          <w:rFonts w:eastAsia="Times New Roman" w:cs="Arial"/>
          <w:bCs w:val="0"/>
          <w:iCs w:val="0"/>
          <w:color w:val="000000"/>
          <w:spacing w:val="0"/>
          <w:szCs w:val="20"/>
          <w:lang w:eastAsia="en-NZ"/>
        </w:rPr>
        <w:t>6.0424 hectares more or less being Section 120 and part</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Section 53 Block VII Dunedin and East Taieri District and</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closed road intersecting Sections 86, 87, 98, 102 and 103</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 xml:space="preserve">Block V Lower </w:t>
      </w:r>
      <w:proofErr w:type="spellStart"/>
      <w:r w:rsidRPr="00DC13D8">
        <w:rPr>
          <w:rFonts w:eastAsia="Times New Roman" w:cs="Arial"/>
          <w:bCs w:val="0"/>
          <w:iCs w:val="0"/>
          <w:color w:val="000000"/>
          <w:spacing w:val="0"/>
          <w:szCs w:val="20"/>
          <w:lang w:eastAsia="en-NZ"/>
        </w:rPr>
        <w:t>Kaikorai</w:t>
      </w:r>
      <w:proofErr w:type="spellEnd"/>
      <w:r w:rsidRPr="00DC13D8">
        <w:rPr>
          <w:rFonts w:eastAsia="Times New Roman" w:cs="Arial"/>
          <w:bCs w:val="0"/>
          <w:iCs w:val="0"/>
          <w:color w:val="000000"/>
          <w:spacing w:val="0"/>
          <w:szCs w:val="20"/>
          <w:lang w:eastAsia="en-NZ"/>
        </w:rPr>
        <w:t xml:space="preserve"> District and being all the land</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comprised and described in Certificate of Title 11C/1275</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(Otago Registry) subject to reservations, covenants,</w:t>
      </w:r>
      <w:r w:rsidRPr="00FE1087">
        <w:rPr>
          <w:rFonts w:cs="Arial"/>
          <w:szCs w:val="20"/>
        </w:rPr>
        <w:t xml:space="preserve"> </w:t>
      </w:r>
      <w:r w:rsidRPr="00DC13D8">
        <w:rPr>
          <w:rFonts w:eastAsia="Times New Roman" w:cs="Arial"/>
          <w:bCs w:val="0"/>
          <w:iCs w:val="0"/>
          <w:color w:val="000000"/>
          <w:spacing w:val="0"/>
          <w:szCs w:val="20"/>
          <w:lang w:eastAsia="en-NZ"/>
        </w:rPr>
        <w:t>restrictions and conditions as set out in the Certificate of Title.</w:t>
      </w:r>
    </w:p>
    <w:p w:rsidR="00776542" w:rsidRPr="00DC13D8" w:rsidRDefault="00776542" w:rsidP="00776542">
      <w:pPr>
        <w:spacing w:after="0" w:line="240" w:lineRule="auto"/>
        <w:ind w:left="567" w:hanging="567"/>
        <w:rPr>
          <w:rFonts w:eastAsia="Times New Roman" w:cs="Arial"/>
          <w:bCs w:val="0"/>
          <w:iCs w:val="0"/>
          <w:color w:val="000000"/>
          <w:spacing w:val="0"/>
          <w:szCs w:val="20"/>
          <w:lang w:eastAsia="en-NZ"/>
        </w:rPr>
      </w:pPr>
    </w:p>
    <w:p w:rsidR="000D5210" w:rsidRPr="00FE1087" w:rsidRDefault="000D5210" w:rsidP="003A721E">
      <w:pPr>
        <w:spacing w:after="0" w:line="240" w:lineRule="auto"/>
        <w:ind w:left="567" w:hanging="567"/>
        <w:rPr>
          <w:rStyle w:val="BookTitle"/>
          <w:rFonts w:cs="Arial"/>
          <w:b w:val="0"/>
          <w:i w:val="0"/>
          <w:szCs w:val="20"/>
        </w:rPr>
      </w:pPr>
      <w:r w:rsidRPr="00DC13D8">
        <w:rPr>
          <w:rFonts w:eastAsia="Times New Roman" w:cs="Arial"/>
          <w:bCs w:val="0"/>
          <w:iCs w:val="0"/>
          <w:color w:val="000000"/>
          <w:spacing w:val="0"/>
          <w:szCs w:val="20"/>
          <w:lang w:eastAsia="en-NZ"/>
        </w:rPr>
        <w:t>6.</w:t>
      </w:r>
      <w:r w:rsidR="00776542" w:rsidRPr="00DC13D8">
        <w:rPr>
          <w:rFonts w:eastAsia="Times New Roman" w:cs="Arial"/>
          <w:bCs w:val="0"/>
          <w:iCs w:val="0"/>
          <w:color w:val="000000"/>
          <w:spacing w:val="0"/>
          <w:szCs w:val="20"/>
          <w:lang w:eastAsia="en-NZ"/>
        </w:rPr>
        <w:tab/>
      </w:r>
      <w:r w:rsidRPr="00DC13D8">
        <w:rPr>
          <w:rFonts w:eastAsia="Times New Roman" w:cs="Arial"/>
          <w:bCs w:val="0"/>
          <w:iCs w:val="0"/>
          <w:color w:val="000000"/>
          <w:spacing w:val="0"/>
          <w:szCs w:val="20"/>
          <w:lang w:eastAsia="en-NZ"/>
        </w:rPr>
        <w:t>8.2303 hectares more or less being part Sections 38, 39, 40, 44 and 156 Green Island Bush District and being all the land comprised and described in Certificate of Title 7C/934 (Otago Registry) subject to reservations, covenants, restrictions and conditions as set out in the Certificate of Title.</w:t>
      </w:r>
    </w:p>
    <w:sectPr w:rsidR="000D5210" w:rsidRPr="00FE1087" w:rsidSect="00FE108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D45" w:rsidRDefault="00A51D45" w:rsidP="006B67D5">
      <w:pPr>
        <w:spacing w:after="0" w:line="240" w:lineRule="auto"/>
      </w:pPr>
      <w:r>
        <w:separator/>
      </w:r>
    </w:p>
  </w:endnote>
  <w:endnote w:type="continuationSeparator" w:id="0">
    <w:p w:rsidR="00A51D45" w:rsidRDefault="00A51D45" w:rsidP="006B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NewPSMT">
    <w:altName w:val="Courier New"/>
    <w:panose1 w:val="00000000000000000000"/>
    <w:charset w:val="00"/>
    <w:family w:val="roman"/>
    <w:notTrueType/>
    <w:pitch w:val="default"/>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D5" w:rsidRDefault="006B6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D5" w:rsidRPr="00BD3F00" w:rsidRDefault="006B67D5" w:rsidP="00A0625D">
    <w:pPr>
      <w:pStyle w:val="ALDocNo"/>
      <w:spacing w:after="200"/>
    </w:pPr>
    <w:r>
      <w:fldChar w:fldCharType="begin"/>
    </w:r>
    <w:r>
      <w:instrText xml:space="preserve"> DOCPROPERTY "CATEGORY"</w:instrText>
    </w:r>
    <w:r w:rsidRPr="004C3008">
      <w:instrText xml:space="preserve"> \* MERGEFORMAT</w:instrText>
    </w:r>
    <w:r>
      <w:instrText xml:space="preserve"> </w:instrText>
    </w:r>
    <w:r>
      <w:fldChar w:fldCharType="separate"/>
    </w:r>
    <w:r>
      <w:t>77181 | 3466-7656-6840-1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D5" w:rsidRPr="00BD3F00" w:rsidRDefault="006B67D5" w:rsidP="00A0625D">
    <w:pPr>
      <w:pStyle w:val="ALDocNo"/>
      <w:spacing w:after="200"/>
    </w:pPr>
    <w:r>
      <w:fldChar w:fldCharType="begin"/>
    </w:r>
    <w:r>
      <w:instrText xml:space="preserve"> DOCPROPERTY "CATEGORY"</w:instrText>
    </w:r>
    <w:r w:rsidRPr="004C3008">
      <w:instrText xml:space="preserve"> \* MERGEFORMAT</w:instrText>
    </w:r>
    <w:r>
      <w:instrText xml:space="preserve"> </w:instrText>
    </w:r>
    <w:r>
      <w:fldChar w:fldCharType="separate"/>
    </w:r>
    <w:r>
      <w:t>77181 | 3466-7656-6840-1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D45" w:rsidRDefault="00A51D45" w:rsidP="006B67D5">
      <w:pPr>
        <w:spacing w:after="0" w:line="240" w:lineRule="auto"/>
      </w:pPr>
      <w:r>
        <w:separator/>
      </w:r>
    </w:p>
  </w:footnote>
  <w:footnote w:type="continuationSeparator" w:id="0">
    <w:p w:rsidR="00A51D45" w:rsidRDefault="00A51D45" w:rsidP="006B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D5" w:rsidRDefault="006B6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D5" w:rsidRDefault="006B6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D5" w:rsidRDefault="006B67D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
    <w15:presenceInfo w15:providerId="None" w15:userId="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81"/>
    <w:rsid w:val="0003364C"/>
    <w:rsid w:val="000D5210"/>
    <w:rsid w:val="001061FB"/>
    <w:rsid w:val="001248BE"/>
    <w:rsid w:val="002A2EAE"/>
    <w:rsid w:val="00306109"/>
    <w:rsid w:val="003A721E"/>
    <w:rsid w:val="0044643F"/>
    <w:rsid w:val="00610442"/>
    <w:rsid w:val="006B67D5"/>
    <w:rsid w:val="00734058"/>
    <w:rsid w:val="00776542"/>
    <w:rsid w:val="007C619F"/>
    <w:rsid w:val="00833F49"/>
    <w:rsid w:val="00934E3D"/>
    <w:rsid w:val="00A33FDD"/>
    <w:rsid w:val="00A51D45"/>
    <w:rsid w:val="00B5685F"/>
    <w:rsid w:val="00D32681"/>
    <w:rsid w:val="00DC13D8"/>
    <w:rsid w:val="00F04991"/>
    <w:rsid w:val="00FE10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9D24"/>
  <w15:chartTrackingRefBased/>
  <w15:docId w15:val="{9DE4C04B-8739-4386-A789-9ED3181D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bCs/>
        <w:iCs/>
        <w:spacing w:val="5"/>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85F"/>
  </w:style>
  <w:style w:type="paragraph" w:styleId="Heading1">
    <w:name w:val="heading 1"/>
    <w:basedOn w:val="Normal"/>
    <w:next w:val="Normal"/>
    <w:link w:val="Heading1Char"/>
    <w:uiPriority w:val="9"/>
    <w:qFormat/>
    <w:rsid w:val="00610442"/>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0442"/>
    <w:pPr>
      <w:keepNext/>
      <w:keepLines/>
      <w:spacing w:before="40" w:after="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5685F"/>
    <w:pPr>
      <w:keepNext/>
      <w:keepLines/>
      <w:spacing w:before="40" w:after="0"/>
      <w:outlineLvl w:val="2"/>
    </w:pPr>
    <w:rPr>
      <w:rFonts w:eastAsiaTheme="majorEastAsia"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5685F"/>
    <w:pPr>
      <w:keepNext/>
      <w:keepLines/>
      <w:spacing w:before="40" w:after="0"/>
      <w:outlineLvl w:val="3"/>
    </w:pPr>
    <w:rPr>
      <w:rFonts w:eastAsiaTheme="majorEastAsia" w:cstheme="majorBidi"/>
      <w:i/>
      <w:iCs w:val="0"/>
      <w:color w:val="365F91" w:themeColor="accent1" w:themeShade="BF"/>
    </w:rPr>
  </w:style>
  <w:style w:type="paragraph" w:styleId="Heading5">
    <w:name w:val="heading 5"/>
    <w:basedOn w:val="Normal"/>
    <w:next w:val="Normal"/>
    <w:link w:val="Heading5Char"/>
    <w:uiPriority w:val="9"/>
    <w:unhideWhenUsed/>
    <w:qFormat/>
    <w:rsid w:val="00B5685F"/>
    <w:pPr>
      <w:keepNext/>
      <w:keepLines/>
      <w:spacing w:before="40" w:after="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00B5685F"/>
    <w:pPr>
      <w:keepNext/>
      <w:keepLines/>
      <w:spacing w:before="40" w:after="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unhideWhenUsed/>
    <w:qFormat/>
    <w:rsid w:val="00B5685F"/>
    <w:pPr>
      <w:keepNext/>
      <w:keepLines/>
      <w:spacing w:before="40" w:after="0"/>
      <w:outlineLvl w:val="6"/>
    </w:pPr>
    <w:rPr>
      <w:rFonts w:eastAsiaTheme="majorEastAsia" w:cstheme="majorBidi"/>
      <w:i/>
      <w:iCs w:val="0"/>
      <w:color w:val="243F60" w:themeColor="accent1" w:themeShade="7F"/>
    </w:rPr>
  </w:style>
  <w:style w:type="paragraph" w:styleId="Heading8">
    <w:name w:val="heading 8"/>
    <w:basedOn w:val="Normal"/>
    <w:next w:val="Normal"/>
    <w:link w:val="Heading8Char"/>
    <w:uiPriority w:val="9"/>
    <w:unhideWhenUsed/>
    <w:qFormat/>
    <w:rsid w:val="00B5685F"/>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B5685F"/>
    <w:pPr>
      <w:keepNext/>
      <w:keepLines/>
      <w:spacing w:before="40" w:after="0"/>
      <w:outlineLvl w:val="8"/>
    </w:pPr>
    <w:rPr>
      <w:rFonts w:eastAsiaTheme="majorEastAsia"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685F"/>
    <w:pPr>
      <w:spacing w:after="0" w:line="240" w:lineRule="auto"/>
    </w:pPr>
  </w:style>
  <w:style w:type="character" w:customStyle="1" w:styleId="Heading1Char">
    <w:name w:val="Heading 1 Char"/>
    <w:basedOn w:val="DefaultParagraphFont"/>
    <w:link w:val="Heading1"/>
    <w:uiPriority w:val="9"/>
    <w:rsid w:val="00610442"/>
    <w:rPr>
      <w:rFonts w:eastAsiaTheme="majorEastAsia" w:cstheme="majorBidi"/>
      <w:color w:val="365F91" w:themeColor="accent1" w:themeShade="BF"/>
      <w:sz w:val="32"/>
      <w:szCs w:val="32"/>
    </w:rPr>
  </w:style>
  <w:style w:type="character" w:customStyle="1" w:styleId="Heading2Char">
    <w:name w:val="Heading 2 Char"/>
    <w:basedOn w:val="DefaultParagraphFont"/>
    <w:link w:val="Heading2"/>
    <w:uiPriority w:val="9"/>
    <w:rsid w:val="00610442"/>
    <w:rPr>
      <w:rFonts w:eastAsiaTheme="majorEastAsia" w:cstheme="majorBidi"/>
      <w:color w:val="365F91" w:themeColor="accent1" w:themeShade="BF"/>
      <w:sz w:val="26"/>
      <w:szCs w:val="26"/>
    </w:rPr>
  </w:style>
  <w:style w:type="character" w:customStyle="1" w:styleId="Heading3Char">
    <w:name w:val="Heading 3 Char"/>
    <w:basedOn w:val="DefaultParagraphFont"/>
    <w:link w:val="Heading3"/>
    <w:uiPriority w:val="9"/>
    <w:rsid w:val="00B5685F"/>
    <w:rPr>
      <w:rFonts w:eastAsiaTheme="majorEastAsia" w:cstheme="majorBidi"/>
      <w:color w:val="243F60" w:themeColor="accent1" w:themeShade="7F"/>
      <w:sz w:val="24"/>
      <w:szCs w:val="24"/>
    </w:rPr>
  </w:style>
  <w:style w:type="character" w:customStyle="1" w:styleId="Heading4Char">
    <w:name w:val="Heading 4 Char"/>
    <w:basedOn w:val="DefaultParagraphFont"/>
    <w:link w:val="Heading4"/>
    <w:uiPriority w:val="9"/>
    <w:rsid w:val="00B5685F"/>
    <w:rPr>
      <w:rFonts w:eastAsiaTheme="majorEastAsia" w:cstheme="majorBidi"/>
      <w:i/>
      <w:iCs w:val="0"/>
      <w:color w:val="365F91" w:themeColor="accent1" w:themeShade="BF"/>
    </w:rPr>
  </w:style>
  <w:style w:type="character" w:customStyle="1" w:styleId="Heading5Char">
    <w:name w:val="Heading 5 Char"/>
    <w:basedOn w:val="DefaultParagraphFont"/>
    <w:link w:val="Heading5"/>
    <w:uiPriority w:val="9"/>
    <w:rsid w:val="00B5685F"/>
    <w:rPr>
      <w:rFonts w:eastAsiaTheme="majorEastAsia" w:cstheme="majorBidi"/>
      <w:color w:val="365F91" w:themeColor="accent1" w:themeShade="BF"/>
    </w:rPr>
  </w:style>
  <w:style w:type="character" w:customStyle="1" w:styleId="Heading6Char">
    <w:name w:val="Heading 6 Char"/>
    <w:basedOn w:val="DefaultParagraphFont"/>
    <w:link w:val="Heading6"/>
    <w:uiPriority w:val="9"/>
    <w:rsid w:val="00B5685F"/>
    <w:rPr>
      <w:rFonts w:eastAsiaTheme="majorEastAsia" w:cstheme="majorBidi"/>
      <w:color w:val="243F60" w:themeColor="accent1" w:themeShade="7F"/>
      <w:sz w:val="20"/>
    </w:rPr>
  </w:style>
  <w:style w:type="character" w:customStyle="1" w:styleId="Heading7Char">
    <w:name w:val="Heading 7 Char"/>
    <w:basedOn w:val="DefaultParagraphFont"/>
    <w:link w:val="Heading7"/>
    <w:uiPriority w:val="9"/>
    <w:rsid w:val="00B5685F"/>
    <w:rPr>
      <w:rFonts w:eastAsiaTheme="majorEastAsia" w:cstheme="majorBidi"/>
      <w:i/>
      <w:iCs w:val="0"/>
      <w:color w:val="243F60" w:themeColor="accent1" w:themeShade="7F"/>
      <w:sz w:val="20"/>
    </w:rPr>
  </w:style>
  <w:style w:type="character" w:customStyle="1" w:styleId="Heading8Char">
    <w:name w:val="Heading 8 Char"/>
    <w:basedOn w:val="DefaultParagraphFont"/>
    <w:link w:val="Heading8"/>
    <w:uiPriority w:val="9"/>
    <w:rsid w:val="00B5685F"/>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rsid w:val="00B5685F"/>
    <w:rPr>
      <w:rFonts w:eastAsiaTheme="majorEastAsia" w:cstheme="majorBidi"/>
      <w:i/>
      <w:iCs w:val="0"/>
      <w:color w:val="272727" w:themeColor="text1" w:themeTint="D8"/>
      <w:sz w:val="21"/>
      <w:szCs w:val="21"/>
    </w:rPr>
  </w:style>
  <w:style w:type="paragraph" w:styleId="Title">
    <w:name w:val="Title"/>
    <w:basedOn w:val="Normal"/>
    <w:next w:val="Normal"/>
    <w:link w:val="TitleChar"/>
    <w:uiPriority w:val="10"/>
    <w:qFormat/>
    <w:rsid w:val="00B5685F"/>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5685F"/>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B5685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5685F"/>
    <w:rPr>
      <w:rFonts w:eastAsiaTheme="minorEastAsia"/>
      <w:color w:val="5A5A5A" w:themeColor="text1" w:themeTint="A5"/>
      <w:spacing w:val="15"/>
      <w:sz w:val="20"/>
    </w:rPr>
  </w:style>
  <w:style w:type="character" w:styleId="SubtleEmphasis">
    <w:name w:val="Subtle Emphasis"/>
    <w:basedOn w:val="DefaultParagraphFont"/>
    <w:uiPriority w:val="19"/>
    <w:qFormat/>
    <w:rsid w:val="0003364C"/>
    <w:rPr>
      <w:i/>
      <w:iCs w:val="0"/>
      <w:color w:val="404040" w:themeColor="text1" w:themeTint="BF"/>
    </w:rPr>
  </w:style>
  <w:style w:type="character" w:styleId="Emphasis">
    <w:name w:val="Emphasis"/>
    <w:basedOn w:val="DefaultParagraphFont"/>
    <w:uiPriority w:val="20"/>
    <w:qFormat/>
    <w:rsid w:val="0003364C"/>
    <w:rPr>
      <w:i/>
      <w:iCs w:val="0"/>
    </w:rPr>
  </w:style>
  <w:style w:type="character" w:styleId="IntenseEmphasis">
    <w:name w:val="Intense Emphasis"/>
    <w:basedOn w:val="DefaultParagraphFont"/>
    <w:uiPriority w:val="21"/>
    <w:qFormat/>
    <w:rsid w:val="0003364C"/>
    <w:rPr>
      <w:i/>
      <w:iCs w:val="0"/>
      <w:color w:val="4F81BD" w:themeColor="accent1"/>
    </w:rPr>
  </w:style>
  <w:style w:type="character" w:styleId="Strong">
    <w:name w:val="Strong"/>
    <w:basedOn w:val="DefaultParagraphFont"/>
    <w:uiPriority w:val="22"/>
    <w:qFormat/>
    <w:rsid w:val="0003364C"/>
    <w:rPr>
      <w:b/>
      <w:bCs w:val="0"/>
    </w:rPr>
  </w:style>
  <w:style w:type="paragraph" w:styleId="Quote">
    <w:name w:val="Quote"/>
    <w:basedOn w:val="Normal"/>
    <w:next w:val="Normal"/>
    <w:link w:val="QuoteChar"/>
    <w:uiPriority w:val="29"/>
    <w:qFormat/>
    <w:rsid w:val="0003364C"/>
    <w:pPr>
      <w:spacing w:before="200" w:after="160"/>
      <w:ind w:left="864" w:right="864"/>
      <w:jc w:val="center"/>
    </w:pPr>
    <w:rPr>
      <w:i/>
      <w:iCs w:val="0"/>
      <w:color w:val="404040" w:themeColor="text1" w:themeTint="BF"/>
    </w:rPr>
  </w:style>
  <w:style w:type="character" w:customStyle="1" w:styleId="QuoteChar">
    <w:name w:val="Quote Char"/>
    <w:basedOn w:val="DefaultParagraphFont"/>
    <w:link w:val="Quote"/>
    <w:uiPriority w:val="29"/>
    <w:rsid w:val="0003364C"/>
    <w:rPr>
      <w:i/>
      <w:iCs w:val="0"/>
      <w:color w:val="404040" w:themeColor="text1" w:themeTint="BF"/>
    </w:rPr>
  </w:style>
  <w:style w:type="paragraph" w:styleId="IntenseQuote">
    <w:name w:val="Intense Quote"/>
    <w:basedOn w:val="Normal"/>
    <w:next w:val="Normal"/>
    <w:link w:val="IntenseQuoteChar"/>
    <w:uiPriority w:val="30"/>
    <w:qFormat/>
    <w:rsid w:val="0003364C"/>
    <w:pPr>
      <w:pBdr>
        <w:top w:val="single" w:sz="4" w:space="10" w:color="4F81BD" w:themeColor="accent1"/>
        <w:bottom w:val="single" w:sz="4" w:space="10" w:color="4F81BD" w:themeColor="accent1"/>
      </w:pBdr>
      <w:spacing w:before="360" w:after="360"/>
      <w:ind w:left="864" w:right="864"/>
      <w:jc w:val="center"/>
    </w:pPr>
    <w:rPr>
      <w:i/>
      <w:iCs w:val="0"/>
      <w:color w:val="4F81BD" w:themeColor="accent1"/>
    </w:rPr>
  </w:style>
  <w:style w:type="character" w:customStyle="1" w:styleId="IntenseQuoteChar">
    <w:name w:val="Intense Quote Char"/>
    <w:basedOn w:val="DefaultParagraphFont"/>
    <w:link w:val="IntenseQuote"/>
    <w:uiPriority w:val="30"/>
    <w:rsid w:val="0003364C"/>
    <w:rPr>
      <w:i/>
      <w:iCs w:val="0"/>
      <w:color w:val="4F81BD" w:themeColor="accent1"/>
    </w:rPr>
  </w:style>
  <w:style w:type="character" w:styleId="SubtleReference">
    <w:name w:val="Subtle Reference"/>
    <w:basedOn w:val="DefaultParagraphFont"/>
    <w:uiPriority w:val="31"/>
    <w:qFormat/>
    <w:rsid w:val="0003364C"/>
    <w:rPr>
      <w:smallCaps/>
      <w:color w:val="5A5A5A" w:themeColor="text1" w:themeTint="A5"/>
    </w:rPr>
  </w:style>
  <w:style w:type="character" w:styleId="IntenseReference">
    <w:name w:val="Intense Reference"/>
    <w:basedOn w:val="DefaultParagraphFont"/>
    <w:uiPriority w:val="32"/>
    <w:qFormat/>
    <w:rsid w:val="0003364C"/>
    <w:rPr>
      <w:b/>
      <w:bCs w:val="0"/>
      <w:smallCaps/>
      <w:color w:val="4F81BD" w:themeColor="accent1"/>
      <w:spacing w:val="5"/>
    </w:rPr>
  </w:style>
  <w:style w:type="character" w:styleId="BookTitle">
    <w:name w:val="Book Title"/>
    <w:basedOn w:val="DefaultParagraphFont"/>
    <w:uiPriority w:val="33"/>
    <w:qFormat/>
    <w:rsid w:val="0003364C"/>
    <w:rPr>
      <w:b/>
      <w:bCs w:val="0"/>
      <w:i/>
      <w:iCs w:val="0"/>
      <w:spacing w:val="5"/>
    </w:rPr>
  </w:style>
  <w:style w:type="paragraph" w:styleId="ListParagraph">
    <w:name w:val="List Paragraph"/>
    <w:basedOn w:val="Normal"/>
    <w:uiPriority w:val="34"/>
    <w:qFormat/>
    <w:rsid w:val="0003364C"/>
    <w:pPr>
      <w:ind w:left="720"/>
      <w:contextualSpacing/>
    </w:pPr>
  </w:style>
  <w:style w:type="character" w:customStyle="1" w:styleId="fontstyle01">
    <w:name w:val="fontstyle01"/>
    <w:basedOn w:val="DefaultParagraphFont"/>
    <w:rsid w:val="00D32681"/>
    <w:rPr>
      <w:rFonts w:ascii="CourierNewPSMT" w:hAnsi="CourierNewPSMT" w:hint="default"/>
      <w:b w:val="0"/>
      <w:bCs/>
      <w:i w:val="0"/>
      <w:iCs/>
      <w:color w:val="000000"/>
      <w:sz w:val="22"/>
      <w:szCs w:val="22"/>
    </w:rPr>
  </w:style>
  <w:style w:type="character" w:customStyle="1" w:styleId="fontstyle21">
    <w:name w:val="fontstyle21"/>
    <w:basedOn w:val="DefaultParagraphFont"/>
    <w:rsid w:val="00D32681"/>
    <w:rPr>
      <w:rFonts w:ascii="Arial-BoldMT" w:hAnsi="Arial-BoldMT" w:hint="default"/>
      <w:b/>
      <w:bCs w:val="0"/>
      <w:i w:val="0"/>
      <w:iCs/>
      <w:color w:val="000000"/>
      <w:sz w:val="30"/>
      <w:szCs w:val="30"/>
    </w:rPr>
  </w:style>
  <w:style w:type="character" w:customStyle="1" w:styleId="fontstyle31">
    <w:name w:val="fontstyle31"/>
    <w:basedOn w:val="DefaultParagraphFont"/>
    <w:rsid w:val="00D32681"/>
    <w:rPr>
      <w:rFonts w:ascii="ArialMT" w:hAnsi="ArialMT" w:hint="default"/>
      <w:b w:val="0"/>
      <w:bCs/>
      <w:i w:val="0"/>
      <w:iCs/>
      <w:color w:val="000000"/>
      <w:sz w:val="10"/>
      <w:szCs w:val="10"/>
    </w:rPr>
  </w:style>
  <w:style w:type="paragraph" w:styleId="BalloonText">
    <w:name w:val="Balloon Text"/>
    <w:basedOn w:val="Normal"/>
    <w:link w:val="BalloonTextChar"/>
    <w:uiPriority w:val="99"/>
    <w:semiHidden/>
    <w:unhideWhenUsed/>
    <w:rsid w:val="00A33F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FDD"/>
    <w:rPr>
      <w:rFonts w:ascii="Segoe UI" w:hAnsi="Segoe UI" w:cs="Segoe UI"/>
      <w:sz w:val="18"/>
      <w:szCs w:val="18"/>
    </w:rPr>
  </w:style>
  <w:style w:type="paragraph" w:styleId="Revision">
    <w:name w:val="Revision"/>
    <w:hidden/>
    <w:uiPriority w:val="99"/>
    <w:semiHidden/>
    <w:rsid w:val="00FE1087"/>
    <w:pPr>
      <w:spacing w:after="0" w:line="240" w:lineRule="auto"/>
    </w:pPr>
  </w:style>
  <w:style w:type="paragraph" w:customStyle="1" w:styleId="Signline">
    <w:name w:val="Signline"/>
    <w:basedOn w:val="Attestation"/>
    <w:rsid w:val="00833F49"/>
    <w:pPr>
      <w:tabs>
        <w:tab w:val="left" w:pos="4070"/>
      </w:tabs>
      <w:spacing w:before="160" w:after="0" w:line="240" w:lineRule="auto"/>
      <w:ind w:right="-278"/>
    </w:pPr>
    <w:rPr>
      <w:u w:val="single"/>
    </w:rPr>
  </w:style>
  <w:style w:type="paragraph" w:customStyle="1" w:styleId="Attestation">
    <w:name w:val="Attestation"/>
    <w:basedOn w:val="Normal"/>
    <w:link w:val="AttestationChar"/>
    <w:rsid w:val="00833F49"/>
    <w:pPr>
      <w:keepNext/>
      <w:spacing w:after="160" w:line="280" w:lineRule="atLeast"/>
      <w:ind w:right="263"/>
    </w:pPr>
    <w:rPr>
      <w:bCs w:val="0"/>
      <w:iCs w:val="0"/>
      <w:spacing w:val="0"/>
    </w:rPr>
  </w:style>
  <w:style w:type="paragraph" w:customStyle="1" w:styleId="undersignline">
    <w:name w:val="under signline"/>
    <w:basedOn w:val="Normal"/>
    <w:rsid w:val="00833F49"/>
    <w:pPr>
      <w:keepNext/>
      <w:spacing w:after="0" w:line="240" w:lineRule="auto"/>
    </w:pPr>
    <w:rPr>
      <w:bCs w:val="0"/>
      <w:iCs w:val="0"/>
      <w:spacing w:val="0"/>
    </w:rPr>
  </w:style>
  <w:style w:type="character" w:customStyle="1" w:styleId="AttestationChar">
    <w:name w:val="Attestation Char"/>
    <w:basedOn w:val="DefaultParagraphFont"/>
    <w:link w:val="Attestation"/>
    <w:rsid w:val="00833F49"/>
    <w:rPr>
      <w:bCs w:val="0"/>
      <w:iCs w:val="0"/>
      <w:spacing w:val="0"/>
    </w:rPr>
  </w:style>
  <w:style w:type="paragraph" w:customStyle="1" w:styleId="ALDocNo">
    <w:name w:val="ALDocNo"/>
    <w:link w:val="ALDocNoChar"/>
    <w:rsid w:val="006B67D5"/>
    <w:pPr>
      <w:spacing w:after="0" w:line="240" w:lineRule="auto"/>
    </w:pPr>
    <w:rPr>
      <w:rFonts w:eastAsia="Times New Roman" w:cs="Times New Roman"/>
      <w:bCs w:val="0"/>
      <w:iCs w:val="0"/>
      <w:color w:val="7F7F7F"/>
      <w:spacing w:val="0"/>
      <w:sz w:val="16"/>
      <w:szCs w:val="16"/>
    </w:rPr>
  </w:style>
  <w:style w:type="character" w:customStyle="1" w:styleId="ALDocNoChar">
    <w:name w:val="ALDocNo Char"/>
    <w:basedOn w:val="DefaultParagraphFont"/>
    <w:link w:val="ALDocNo"/>
    <w:rsid w:val="006B67D5"/>
    <w:rPr>
      <w:rFonts w:eastAsia="Times New Roman" w:cs="Times New Roman"/>
      <w:bCs w:val="0"/>
      <w:iCs w:val="0"/>
      <w:color w:val="7F7F7F"/>
      <w:spacing w:val="0"/>
      <w:sz w:val="16"/>
      <w:szCs w:val="16"/>
    </w:rPr>
  </w:style>
  <w:style w:type="paragraph" w:styleId="Header">
    <w:name w:val="header"/>
    <w:basedOn w:val="Normal"/>
    <w:link w:val="HeaderChar"/>
    <w:uiPriority w:val="99"/>
    <w:unhideWhenUsed/>
    <w:rsid w:val="006B6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7D5"/>
  </w:style>
  <w:style w:type="paragraph" w:styleId="Footer">
    <w:name w:val="footer"/>
    <w:basedOn w:val="Normal"/>
    <w:link w:val="FooterChar"/>
    <w:uiPriority w:val="99"/>
    <w:unhideWhenUsed/>
    <w:rsid w:val="006B6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38080">
      <w:bodyDiv w:val="1"/>
      <w:marLeft w:val="0"/>
      <w:marRight w:val="0"/>
      <w:marTop w:val="0"/>
      <w:marBottom w:val="0"/>
      <w:divBdr>
        <w:top w:val="none" w:sz="0" w:space="0" w:color="auto"/>
        <w:left w:val="none" w:sz="0" w:space="0" w:color="auto"/>
        <w:bottom w:val="none" w:sz="0" w:space="0" w:color="auto"/>
        <w:right w:val="none" w:sz="0" w:space="0" w:color="auto"/>
      </w:divBdr>
    </w:div>
    <w:div w:id="333803005">
      <w:bodyDiv w:val="1"/>
      <w:marLeft w:val="0"/>
      <w:marRight w:val="0"/>
      <w:marTop w:val="0"/>
      <w:marBottom w:val="0"/>
      <w:divBdr>
        <w:top w:val="none" w:sz="0" w:space="0" w:color="auto"/>
        <w:left w:val="none" w:sz="0" w:space="0" w:color="auto"/>
        <w:bottom w:val="none" w:sz="0" w:space="0" w:color="auto"/>
        <w:right w:val="none" w:sz="0" w:space="0" w:color="auto"/>
      </w:divBdr>
    </w:div>
    <w:div w:id="1072972177">
      <w:bodyDiv w:val="1"/>
      <w:marLeft w:val="0"/>
      <w:marRight w:val="0"/>
      <w:marTop w:val="0"/>
      <w:marBottom w:val="0"/>
      <w:divBdr>
        <w:top w:val="none" w:sz="0" w:space="0" w:color="auto"/>
        <w:left w:val="none" w:sz="0" w:space="0" w:color="auto"/>
        <w:bottom w:val="none" w:sz="0" w:space="0" w:color="auto"/>
        <w:right w:val="none" w:sz="0" w:space="0" w:color="auto"/>
      </w:divBdr>
    </w:div>
    <w:div w:id="1341392951">
      <w:bodyDiv w:val="1"/>
      <w:marLeft w:val="0"/>
      <w:marRight w:val="0"/>
      <w:marTop w:val="0"/>
      <w:marBottom w:val="0"/>
      <w:divBdr>
        <w:top w:val="none" w:sz="0" w:space="0" w:color="auto"/>
        <w:left w:val="none" w:sz="0" w:space="0" w:color="auto"/>
        <w:bottom w:val="none" w:sz="0" w:space="0" w:color="auto"/>
        <w:right w:val="none" w:sz="0" w:space="0" w:color="auto"/>
      </w:divBdr>
    </w:div>
    <w:div w:id="15591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AL</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AL</cp:lastModifiedBy>
  <cp:revision>8</cp:revision>
  <cp:lastPrinted>2025-03-17T01:47:00Z</cp:lastPrinted>
  <dcterms:created xsi:type="dcterms:W3CDTF">2025-03-16T22:25:00Z</dcterms:created>
  <dcterms:modified xsi:type="dcterms:W3CDTF">2025-03-17T18:55:00Z</dcterms:modified>
  <cp:category>77181 | 3466-7656-6840-1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3448-7642-6552</vt:lpwstr>
  </property>
</Properties>
</file>